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4FFD" w14:textId="77777777" w:rsidR="005638BE" w:rsidRDefault="005638BE">
      <w:pPr>
        <w:jc w:val="center"/>
        <w:rPr>
          <w:rFonts w:ascii="Garamond" w:hAnsi="Garamond"/>
          <w:b/>
          <w:smallCaps/>
          <w:sz w:val="22"/>
        </w:rPr>
      </w:pPr>
      <w:r>
        <w:rPr>
          <w:rFonts w:ascii="Garamond" w:hAnsi="Garamond"/>
          <w:b/>
          <w:smallCaps/>
          <w:sz w:val="22"/>
        </w:rPr>
        <w:t>CURRICULUM VITA</w:t>
      </w:r>
    </w:p>
    <w:p w14:paraId="1E4841B4" w14:textId="77777777" w:rsidR="005638BE" w:rsidRDefault="005638BE">
      <w:pPr>
        <w:rPr>
          <w:rFonts w:ascii="Garamond" w:hAnsi="Garamond"/>
          <w:smallCaps/>
          <w:sz w:val="22"/>
        </w:rPr>
      </w:pPr>
    </w:p>
    <w:p w14:paraId="550D50FC" w14:textId="77777777" w:rsidR="005638BE" w:rsidRDefault="0003437C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William Russel</w:t>
      </w:r>
      <w:r w:rsidR="005638BE">
        <w:rPr>
          <w:rFonts w:ascii="Garamond" w:hAnsi="Garamond"/>
          <w:smallCaps/>
          <w:sz w:val="22"/>
        </w:rPr>
        <w:t xml:space="preserve"> Buck</w:t>
      </w:r>
    </w:p>
    <w:p w14:paraId="7AE8C609" w14:textId="77777777" w:rsidR="005638BE" w:rsidRDefault="005638BE">
      <w:pPr>
        <w:rPr>
          <w:rFonts w:ascii="Garamond" w:hAnsi="Garamond"/>
          <w:sz w:val="22"/>
        </w:rPr>
      </w:pPr>
    </w:p>
    <w:p w14:paraId="4F023616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Born:</w:t>
      </w:r>
      <w:r w:rsidR="0003437C">
        <w:rPr>
          <w:rFonts w:ascii="Garamond" w:hAnsi="Garamond"/>
          <w:smallCaps/>
          <w:sz w:val="22"/>
        </w:rPr>
        <w:t xml:space="preserve"> </w:t>
      </w:r>
      <w:r>
        <w:rPr>
          <w:rFonts w:ascii="Garamond" w:hAnsi="Garamond"/>
          <w:sz w:val="22"/>
        </w:rPr>
        <w:t>27 December 1950; Jacksonville, Florida, U.S.A.</w:t>
      </w:r>
    </w:p>
    <w:p w14:paraId="22E1DCB6" w14:textId="77777777" w:rsidR="005638BE" w:rsidRDefault="005638BE">
      <w:pPr>
        <w:rPr>
          <w:rFonts w:ascii="Garamond" w:hAnsi="Garamond"/>
          <w:sz w:val="22"/>
        </w:rPr>
      </w:pPr>
    </w:p>
    <w:p w14:paraId="4DDCE91D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Education:</w:t>
      </w:r>
    </w:p>
    <w:p w14:paraId="2EE7E3D0" w14:textId="77777777" w:rsidR="005638BE" w:rsidRDefault="005638BE">
      <w:pPr>
        <w:ind w:firstLine="720"/>
        <w:rPr>
          <w:rFonts w:ascii="Garamond" w:hAnsi="Garamond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Florida</w:t>
          </w:r>
        </w:smartTag>
      </w:smartTag>
      <w:r>
        <w:rPr>
          <w:rFonts w:ascii="Garamond" w:hAnsi="Garamond"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</w:rPr>
            <w:t>Gainesville</w:t>
          </w:r>
        </w:smartTag>
      </w:smartTag>
      <w:r>
        <w:rPr>
          <w:rFonts w:ascii="Garamond" w:hAnsi="Garamond"/>
          <w:sz w:val="22"/>
        </w:rPr>
        <w:t>)</w:t>
      </w:r>
    </w:p>
    <w:p w14:paraId="111B7A15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B.S. 1972</w:t>
      </w:r>
    </w:p>
    <w:p w14:paraId="66273119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M.S. 1974</w:t>
      </w:r>
      <w:r>
        <w:rPr>
          <w:rFonts w:ascii="Garamond" w:hAnsi="Garamond"/>
          <w:sz w:val="22"/>
        </w:rPr>
        <w:tab/>
      </w:r>
    </w:p>
    <w:p w14:paraId="08937223" w14:textId="77777777" w:rsidR="005638BE" w:rsidRDefault="005638BE">
      <w:pPr>
        <w:ind w:firstLine="720"/>
        <w:rPr>
          <w:rFonts w:ascii="Garamond" w:hAnsi="Garamond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Michigan</w:t>
          </w:r>
        </w:smartTag>
      </w:smartTag>
      <w:r>
        <w:rPr>
          <w:rFonts w:ascii="Garamond" w:hAnsi="Garamond"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</w:rPr>
            <w:t>Ann Arbor</w:t>
          </w:r>
        </w:smartTag>
      </w:smartTag>
      <w:r>
        <w:rPr>
          <w:rFonts w:ascii="Garamond" w:hAnsi="Garamond"/>
          <w:sz w:val="22"/>
        </w:rPr>
        <w:t>)</w:t>
      </w:r>
    </w:p>
    <w:p w14:paraId="1B8E6B54" w14:textId="77777777" w:rsidR="005638BE" w:rsidRDefault="005638BE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Ph.D. 1979 </w:t>
      </w:r>
    </w:p>
    <w:p w14:paraId="41B83B59" w14:textId="77777777" w:rsidR="005638BE" w:rsidRDefault="005638BE">
      <w:pPr>
        <w:rPr>
          <w:rFonts w:ascii="Garamond" w:hAnsi="Garamond"/>
          <w:sz w:val="22"/>
        </w:rPr>
      </w:pPr>
    </w:p>
    <w:p w14:paraId="53C9AA42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Academic Experience:</w:t>
      </w:r>
    </w:p>
    <w:p w14:paraId="7A959983" w14:textId="77777777" w:rsidR="005638BE" w:rsidRDefault="005638BE">
      <w:pPr>
        <w:ind w:firstLine="720"/>
        <w:rPr>
          <w:rFonts w:ascii="Garamond" w:hAnsi="Garamond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Florida</w:t>
          </w:r>
        </w:smartTag>
      </w:smartTag>
      <w:r>
        <w:rPr>
          <w:rFonts w:ascii="Garamond" w:hAnsi="Garamond"/>
          <w:sz w:val="22"/>
        </w:rPr>
        <w:t xml:space="preserve"> (1972–1973)</w:t>
      </w:r>
    </w:p>
    <w:p w14:paraId="582F3A3D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Undergraduate Teaching Assistant</w:t>
      </w:r>
    </w:p>
    <w:p w14:paraId="26DA158C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Graduate Research Assistant</w:t>
      </w:r>
    </w:p>
    <w:p w14:paraId="1779581B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Graduate Teaching Assistant</w:t>
      </w:r>
    </w:p>
    <w:p w14:paraId="2535B8C9" w14:textId="77777777" w:rsidR="005638BE" w:rsidRDefault="005638BE">
      <w:pPr>
        <w:ind w:firstLine="720"/>
        <w:rPr>
          <w:rFonts w:ascii="Garamond" w:hAnsi="Garamond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Michigan</w:t>
          </w:r>
        </w:smartTag>
      </w:smartTag>
      <w:r>
        <w:rPr>
          <w:rFonts w:ascii="Garamond" w:hAnsi="Garamond"/>
          <w:sz w:val="22"/>
        </w:rPr>
        <w:t xml:space="preserve"> (1973–1978)</w:t>
      </w:r>
    </w:p>
    <w:p w14:paraId="18FEBA9C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Graduate Teaching Assistant</w:t>
      </w:r>
    </w:p>
    <w:p w14:paraId="7F49A000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Herbarium Assistant</w:t>
      </w:r>
    </w:p>
    <w:p w14:paraId="468C1C15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University of Minnesota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Itasca Biological Station (1975)</w:t>
      </w:r>
    </w:p>
    <w:p w14:paraId="081E23AE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Teaching Assistant</w:t>
      </w:r>
    </w:p>
    <w:p w14:paraId="074B79B8" w14:textId="54390E7B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New York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Botanical Garden (1979–</w:t>
      </w:r>
      <w:r w:rsidR="00034280">
        <w:rPr>
          <w:rFonts w:ascii="Garamond" w:hAnsi="Garamond"/>
          <w:sz w:val="22"/>
        </w:rPr>
        <w:t>present</w:t>
      </w:r>
      <w:r>
        <w:rPr>
          <w:rFonts w:ascii="Garamond" w:hAnsi="Garamond"/>
          <w:sz w:val="22"/>
        </w:rPr>
        <w:t>)</w:t>
      </w:r>
    </w:p>
    <w:p w14:paraId="75894176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Associate Curator of Bryophytes (1979–1986)</w:t>
      </w:r>
    </w:p>
    <w:p w14:paraId="2DA13FDC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Curator of Bryophytes (1986–2000)</w:t>
      </w:r>
    </w:p>
    <w:p w14:paraId="1E1B954B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Senior Curator (2000</w:t>
      </w:r>
      <w:r w:rsidR="00E27852">
        <w:rPr>
          <w:rFonts w:ascii="Garamond" w:hAnsi="Garamond"/>
          <w:sz w:val="22"/>
        </w:rPr>
        <w:t>–</w:t>
      </w:r>
      <w:r w:rsidR="00E20331">
        <w:rPr>
          <w:rFonts w:ascii="Garamond" w:hAnsi="Garamond"/>
          <w:sz w:val="22"/>
        </w:rPr>
        <w:t>2016</w:t>
      </w:r>
      <w:r>
        <w:rPr>
          <w:rFonts w:ascii="Garamond" w:hAnsi="Garamond"/>
          <w:sz w:val="22"/>
        </w:rPr>
        <w:t>)</w:t>
      </w:r>
    </w:p>
    <w:p w14:paraId="233B24D5" w14:textId="77777777" w:rsidR="00E20331" w:rsidRDefault="00E20331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Senior Curator Emeritus (2017–present)</w:t>
      </w:r>
    </w:p>
    <w:p w14:paraId="2F00B6E7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City University of New York (1979–</w:t>
      </w:r>
      <w:r w:rsidR="00E20331">
        <w:rPr>
          <w:rFonts w:ascii="Garamond" w:hAnsi="Garamond"/>
          <w:sz w:val="22"/>
        </w:rPr>
        <w:t>2016</w:t>
      </w:r>
      <w:r>
        <w:rPr>
          <w:rFonts w:ascii="Garamond" w:hAnsi="Garamond"/>
          <w:sz w:val="22"/>
        </w:rPr>
        <w:t>)</w:t>
      </w:r>
    </w:p>
    <w:p w14:paraId="4975863F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Adjunct Associate Professor (1979–1986)</w:t>
      </w:r>
    </w:p>
    <w:p w14:paraId="3CABFFEB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Adjunct Professor (1986–</w:t>
      </w:r>
      <w:r w:rsidR="00E20331">
        <w:rPr>
          <w:rFonts w:ascii="Garamond" w:hAnsi="Garamond"/>
          <w:sz w:val="22"/>
        </w:rPr>
        <w:t>2016</w:t>
      </w:r>
      <w:r>
        <w:rPr>
          <w:rFonts w:ascii="Garamond" w:hAnsi="Garamond"/>
          <w:sz w:val="22"/>
        </w:rPr>
        <w:t>)</w:t>
      </w:r>
    </w:p>
    <w:p w14:paraId="2D85BCD4" w14:textId="77777777" w:rsidR="005638BE" w:rsidRDefault="005638BE">
      <w:pPr>
        <w:rPr>
          <w:rFonts w:ascii="Garamond" w:hAnsi="Garamond"/>
          <w:sz w:val="22"/>
        </w:rPr>
      </w:pPr>
    </w:p>
    <w:p w14:paraId="7EA9DE6A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Students:</w:t>
      </w:r>
    </w:p>
    <w:p w14:paraId="55C67AB3" w14:textId="77777777" w:rsidR="005638BE" w:rsidRDefault="005638BE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Lloyd R. Stark, Ph.D., 1985, Pennsylvania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State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University; Dissertation: A taxonomic monograph of </w:t>
      </w:r>
      <w:proofErr w:type="spellStart"/>
      <w:r>
        <w:rPr>
          <w:rFonts w:ascii="Garamond" w:hAnsi="Garamond"/>
          <w:i/>
          <w:sz w:val="22"/>
        </w:rPr>
        <w:t>Forsstroemia</w:t>
      </w:r>
      <w:proofErr w:type="spellEnd"/>
      <w:r>
        <w:rPr>
          <w:rFonts w:ascii="Garamond" w:hAnsi="Garamond"/>
          <w:sz w:val="22"/>
        </w:rPr>
        <w:t xml:space="preserve"> Lindb. (</w:t>
      </w:r>
      <w:proofErr w:type="spellStart"/>
      <w:r>
        <w:rPr>
          <w:rFonts w:ascii="Garamond" w:hAnsi="Garamond"/>
          <w:sz w:val="22"/>
        </w:rPr>
        <w:t>Bryopsida</w:t>
      </w:r>
      <w:proofErr w:type="spellEnd"/>
      <w:r>
        <w:rPr>
          <w:rFonts w:ascii="Garamond" w:hAnsi="Garamond"/>
          <w:sz w:val="22"/>
        </w:rPr>
        <w:t xml:space="preserve">: </w:t>
      </w:r>
      <w:proofErr w:type="spellStart"/>
      <w:r>
        <w:rPr>
          <w:rFonts w:ascii="Garamond" w:hAnsi="Garamond"/>
          <w:sz w:val="22"/>
        </w:rPr>
        <w:t>Leptodontaceae</w:t>
      </w:r>
      <w:proofErr w:type="spellEnd"/>
      <w:r>
        <w:rPr>
          <w:rFonts w:ascii="Garamond" w:hAnsi="Garamond"/>
          <w:sz w:val="22"/>
        </w:rPr>
        <w:t>)</w:t>
      </w:r>
    </w:p>
    <w:p w14:paraId="3A5DF7F9" w14:textId="77777777" w:rsidR="005638BE" w:rsidRDefault="005638BE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Inés Sastre-De Jesús, Ph.D., 1987, City University of New York; Dissertation: A revision of the </w:t>
      </w:r>
      <w:proofErr w:type="spellStart"/>
      <w:r>
        <w:rPr>
          <w:rFonts w:ascii="Garamond" w:hAnsi="Garamond"/>
          <w:sz w:val="22"/>
        </w:rPr>
        <w:t>Neckeraceae</w:t>
      </w:r>
      <w:proofErr w:type="spellEnd"/>
      <w:r>
        <w:rPr>
          <w:rFonts w:ascii="Garamond" w:hAnsi="Garamond"/>
          <w:sz w:val="22"/>
        </w:rPr>
        <w:t xml:space="preserve"> Schimp. and the </w:t>
      </w:r>
      <w:proofErr w:type="spellStart"/>
      <w:r>
        <w:rPr>
          <w:rFonts w:ascii="Garamond" w:hAnsi="Garamond"/>
          <w:sz w:val="22"/>
        </w:rPr>
        <w:t>Thamnobryaceae</w:t>
      </w:r>
      <w:proofErr w:type="spellEnd"/>
      <w:r>
        <w:rPr>
          <w:rFonts w:ascii="Garamond" w:hAnsi="Garamond"/>
          <w:sz w:val="22"/>
        </w:rPr>
        <w:t xml:space="preserve"> Marg. &amp; Dur. in the neotropics.</w:t>
      </w:r>
    </w:p>
    <w:p w14:paraId="41FEE838" w14:textId="77777777" w:rsidR="005638BE" w:rsidRDefault="005638BE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Steven P. Churchill, Ph.D., 1988, City University of New York; Dissertation: A revision of the moss genus </w:t>
      </w:r>
      <w:proofErr w:type="spellStart"/>
      <w:r>
        <w:rPr>
          <w:rFonts w:ascii="Garamond" w:hAnsi="Garamond"/>
          <w:i/>
          <w:sz w:val="22"/>
        </w:rPr>
        <w:t>Lepidopilum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Callicostaceae</w:t>
      </w:r>
      <w:proofErr w:type="spellEnd"/>
      <w:r>
        <w:rPr>
          <w:rFonts w:ascii="Garamond" w:hAnsi="Garamond"/>
          <w:sz w:val="22"/>
        </w:rPr>
        <w:t>).</w:t>
      </w:r>
    </w:p>
    <w:p w14:paraId="6B1F813C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Madeline </w:t>
      </w:r>
      <w:proofErr w:type="spellStart"/>
      <w:r>
        <w:rPr>
          <w:rFonts w:ascii="Garamond" w:hAnsi="Garamond"/>
          <w:sz w:val="22"/>
        </w:rPr>
        <w:t>Micceri</w:t>
      </w:r>
      <w:proofErr w:type="spellEnd"/>
      <w:r>
        <w:rPr>
          <w:rFonts w:ascii="Garamond" w:hAnsi="Garamond"/>
          <w:sz w:val="22"/>
        </w:rPr>
        <w:t xml:space="preserve">-Mignone, Ph.D., 2000, City University of New York; Dissertation: The role </w:t>
      </w:r>
    </w:p>
    <w:p w14:paraId="32ADD348" w14:textId="77777777" w:rsidR="005638BE" w:rsidRDefault="005638BE">
      <w:pPr>
        <w:ind w:left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and control of growth suppression in the transition from diffuse to apical meristematic growth in </w:t>
      </w:r>
      <w:proofErr w:type="spellStart"/>
      <w:r>
        <w:rPr>
          <w:rFonts w:ascii="Garamond" w:hAnsi="Garamond"/>
          <w:i/>
          <w:sz w:val="22"/>
        </w:rPr>
        <w:t>Physcomitrella</w:t>
      </w:r>
      <w:proofErr w:type="spellEnd"/>
      <w:r>
        <w:rPr>
          <w:rFonts w:ascii="Garamond" w:hAnsi="Garamond"/>
          <w:i/>
          <w:sz w:val="22"/>
        </w:rPr>
        <w:t xml:space="preserve"> patens</w:t>
      </w:r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Funariaceae</w:t>
      </w:r>
      <w:proofErr w:type="spellEnd"/>
      <w:r>
        <w:rPr>
          <w:rFonts w:ascii="Garamond" w:hAnsi="Garamond"/>
          <w:sz w:val="22"/>
        </w:rPr>
        <w:t>).</w:t>
      </w:r>
    </w:p>
    <w:p w14:paraId="518F4DFE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Peter </w:t>
      </w:r>
      <w:proofErr w:type="spellStart"/>
      <w:r>
        <w:rPr>
          <w:rFonts w:ascii="Garamond" w:hAnsi="Garamond"/>
          <w:sz w:val="22"/>
        </w:rPr>
        <w:t>Mickulas</w:t>
      </w:r>
      <w:proofErr w:type="spellEnd"/>
      <w:r>
        <w:rPr>
          <w:rFonts w:ascii="Garamond" w:hAnsi="Garamond"/>
          <w:sz w:val="22"/>
        </w:rPr>
        <w:t xml:space="preserve">, Ph.D., 2002,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>Rutgers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</w:smartTag>
      <w:proofErr w:type="spellEnd"/>
      <w:r>
        <w:rPr>
          <w:rFonts w:ascii="Garamond" w:hAnsi="Garamond"/>
          <w:sz w:val="22"/>
        </w:rPr>
        <w:t xml:space="preserve">; Dissertation: Giving, getting, and growing: </w:t>
      </w:r>
    </w:p>
    <w:p w14:paraId="01AFE524" w14:textId="77777777" w:rsidR="005638BE" w:rsidRDefault="005638BE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Philanthropy, science, and The New York Botanical Garden, 1888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1929.</w:t>
      </w:r>
    </w:p>
    <w:p w14:paraId="53F63DB7" w14:textId="77777777" w:rsidR="005638BE" w:rsidRDefault="005638BE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Piers </w:t>
      </w:r>
      <w:proofErr w:type="spellStart"/>
      <w:r>
        <w:rPr>
          <w:rFonts w:ascii="Garamond" w:hAnsi="Garamond"/>
          <w:sz w:val="22"/>
        </w:rPr>
        <w:t>Majestyk</w:t>
      </w:r>
      <w:proofErr w:type="spellEnd"/>
      <w:r>
        <w:rPr>
          <w:rFonts w:ascii="Garamond" w:hAnsi="Garamond"/>
          <w:sz w:val="22"/>
        </w:rPr>
        <w:t xml:space="preserve">, Ph.D., </w:t>
      </w:r>
      <w:r w:rsidR="007D2CC7">
        <w:rPr>
          <w:rFonts w:ascii="Garamond" w:hAnsi="Garamond"/>
          <w:sz w:val="22"/>
        </w:rPr>
        <w:t>2003</w:t>
      </w:r>
      <w:r>
        <w:rPr>
          <w:rFonts w:ascii="Garamond" w:hAnsi="Garamond"/>
          <w:sz w:val="22"/>
        </w:rPr>
        <w:t>, City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University of New York; Dissertation: Monograph of </w:t>
      </w:r>
    </w:p>
    <w:p w14:paraId="28AA72B2" w14:textId="77777777" w:rsidR="00B46739" w:rsidRPr="006B6508" w:rsidRDefault="005638BE">
      <w:pPr>
        <w:ind w:left="720" w:firstLine="720"/>
        <w:rPr>
          <w:rFonts w:ascii="Garamond" w:hAnsi="Garamond"/>
          <w:sz w:val="22"/>
          <w:lang w:val="fr-FR"/>
        </w:rPr>
      </w:pPr>
      <w:r w:rsidRPr="006B6508">
        <w:rPr>
          <w:rFonts w:ascii="Garamond" w:hAnsi="Garamond"/>
          <w:sz w:val="22"/>
          <w:lang w:val="fr-FR"/>
        </w:rPr>
        <w:t xml:space="preserve">the </w:t>
      </w:r>
      <w:proofErr w:type="spellStart"/>
      <w:r w:rsidRPr="006B6508">
        <w:rPr>
          <w:rFonts w:ascii="Garamond" w:hAnsi="Garamond"/>
          <w:sz w:val="22"/>
          <w:lang w:val="fr-FR"/>
        </w:rPr>
        <w:t>genus</w:t>
      </w:r>
      <w:proofErr w:type="spellEnd"/>
      <w:r w:rsidRPr="006B6508">
        <w:rPr>
          <w:rFonts w:ascii="Garamond" w:hAnsi="Garamond"/>
          <w:sz w:val="22"/>
          <w:lang w:val="fr-FR"/>
        </w:rPr>
        <w:t xml:space="preserve"> </w:t>
      </w:r>
      <w:proofErr w:type="spellStart"/>
      <w:r w:rsidRPr="006B6508">
        <w:rPr>
          <w:rFonts w:ascii="Garamond" w:hAnsi="Garamond"/>
          <w:i/>
          <w:sz w:val="22"/>
          <w:lang w:val="fr-FR"/>
        </w:rPr>
        <w:t>Erythodontium</w:t>
      </w:r>
      <w:proofErr w:type="spellEnd"/>
      <w:r w:rsidRPr="006B6508">
        <w:rPr>
          <w:rFonts w:ascii="Garamond" w:hAnsi="Garamond"/>
          <w:sz w:val="22"/>
          <w:lang w:val="fr-FR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fr-FR"/>
        </w:rPr>
        <w:t>Musci</w:t>
      </w:r>
      <w:proofErr w:type="spellEnd"/>
      <w:r w:rsidRPr="006B6508">
        <w:rPr>
          <w:rFonts w:ascii="Garamond" w:hAnsi="Garamond"/>
          <w:sz w:val="22"/>
          <w:lang w:val="fr-FR"/>
        </w:rPr>
        <w:t xml:space="preserve">: </w:t>
      </w:r>
      <w:proofErr w:type="spellStart"/>
      <w:r w:rsidRPr="006B6508">
        <w:rPr>
          <w:rFonts w:ascii="Garamond" w:hAnsi="Garamond"/>
          <w:sz w:val="22"/>
          <w:lang w:val="fr-FR"/>
        </w:rPr>
        <w:t>Entodontaceae</w:t>
      </w:r>
      <w:proofErr w:type="spellEnd"/>
      <w:r w:rsidRPr="006B6508">
        <w:rPr>
          <w:rFonts w:ascii="Garamond" w:hAnsi="Garamond"/>
          <w:sz w:val="22"/>
          <w:lang w:val="fr-FR"/>
        </w:rPr>
        <w:t>).</w:t>
      </w:r>
    </w:p>
    <w:p w14:paraId="2DFEDFA5" w14:textId="77777777" w:rsidR="00B46739" w:rsidRDefault="00B46739" w:rsidP="00FB589A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Justin Wynns, M.S., 2006, Appalachian State University; Thesis: </w:t>
      </w:r>
      <w:r w:rsidR="00FB589A" w:rsidRPr="00FB589A">
        <w:rPr>
          <w:rFonts w:ascii="Garamond" w:hAnsi="Garamond"/>
          <w:sz w:val="22"/>
        </w:rPr>
        <w:t xml:space="preserve">Taxonomic studies in the aquatic moss genus </w:t>
      </w:r>
      <w:proofErr w:type="spellStart"/>
      <w:r w:rsidR="00FB589A" w:rsidRPr="00FB589A">
        <w:rPr>
          <w:rFonts w:ascii="Garamond" w:hAnsi="Garamond"/>
          <w:i/>
          <w:sz w:val="22"/>
        </w:rPr>
        <w:t>Platyhypnidium</w:t>
      </w:r>
      <w:proofErr w:type="spellEnd"/>
      <w:r w:rsidR="0003437C">
        <w:rPr>
          <w:rFonts w:ascii="Garamond" w:hAnsi="Garamond"/>
          <w:i/>
          <w:sz w:val="22"/>
        </w:rPr>
        <w:t xml:space="preserve"> </w:t>
      </w:r>
      <w:r w:rsidR="00FB589A" w:rsidRPr="00FB589A">
        <w:rPr>
          <w:rFonts w:ascii="Garamond" w:hAnsi="Garamond"/>
          <w:sz w:val="22"/>
        </w:rPr>
        <w:t>(</w:t>
      </w:r>
      <w:proofErr w:type="spellStart"/>
      <w:r w:rsidR="00FB589A" w:rsidRPr="00FB589A">
        <w:rPr>
          <w:rFonts w:ascii="Garamond" w:hAnsi="Garamond"/>
          <w:sz w:val="22"/>
        </w:rPr>
        <w:t>Brachytheciaceae</w:t>
      </w:r>
      <w:proofErr w:type="spellEnd"/>
      <w:r w:rsidR="00FB589A" w:rsidRPr="00FB589A">
        <w:rPr>
          <w:rFonts w:ascii="Garamond" w:hAnsi="Garamond"/>
          <w:sz w:val="22"/>
        </w:rPr>
        <w:t>)</w:t>
      </w:r>
      <w:r w:rsidR="00661BAF">
        <w:rPr>
          <w:rFonts w:ascii="Garamond" w:hAnsi="Garamond"/>
          <w:sz w:val="22"/>
        </w:rPr>
        <w:t>.</w:t>
      </w:r>
    </w:p>
    <w:p w14:paraId="25D693A3" w14:textId="77777777" w:rsidR="005638BE" w:rsidRDefault="00661BAF" w:rsidP="000D1B82">
      <w:pPr>
        <w:ind w:left="1440" w:hanging="720"/>
        <w:rPr>
          <w:rStyle w:val="Strong"/>
          <w:rFonts w:ascii="Garamond" w:hAnsi="Garamond" w:cs="Arial"/>
          <w:b w:val="0"/>
          <w:sz w:val="22"/>
          <w:szCs w:val="22"/>
        </w:rPr>
      </w:pPr>
      <w:r>
        <w:rPr>
          <w:rFonts w:ascii="Garamond" w:hAnsi="Garamond"/>
          <w:sz w:val="22"/>
        </w:rPr>
        <w:t xml:space="preserve">James C. Lendemer, Ph.D., </w:t>
      </w:r>
      <w:r w:rsidR="000D1B82">
        <w:rPr>
          <w:rFonts w:ascii="Garamond" w:hAnsi="Garamond"/>
          <w:sz w:val="22"/>
        </w:rPr>
        <w:t>2012,</w:t>
      </w:r>
      <w:r w:rsidR="0003437C">
        <w:rPr>
          <w:rFonts w:ascii="Garamond" w:hAnsi="Garamond"/>
          <w:sz w:val="22"/>
        </w:rPr>
        <w:t xml:space="preserve"> </w:t>
      </w:r>
      <w:r w:rsidR="000D1B82">
        <w:rPr>
          <w:rFonts w:ascii="Garamond" w:hAnsi="Garamond"/>
          <w:sz w:val="22"/>
        </w:rPr>
        <w:t xml:space="preserve">City University of New York; Dissertation: 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t xml:space="preserve">Lichen taxonomy for 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lastRenderedPageBreak/>
        <w:t>the 21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  <w:vertAlign w:val="superscript"/>
        </w:rPr>
        <w:t>st</w:t>
      </w:r>
      <w:r w:rsidR="000D1B82">
        <w:rPr>
          <w:rStyle w:val="Strong"/>
          <w:rFonts w:ascii="Garamond" w:hAnsi="Garamond" w:cs="Arial"/>
          <w:b w:val="0"/>
          <w:sz w:val="22"/>
          <w:szCs w:val="22"/>
        </w:rPr>
        <w:t xml:space="preserve"> century: A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t xml:space="preserve"> revision of the genus </w:t>
      </w:r>
      <w:proofErr w:type="spellStart"/>
      <w:r w:rsidR="000D1B82" w:rsidRPr="000D1B82">
        <w:rPr>
          <w:rStyle w:val="Strong"/>
          <w:rFonts w:ascii="Garamond" w:hAnsi="Garamond" w:cs="Arial"/>
          <w:b w:val="0"/>
          <w:i/>
          <w:sz w:val="22"/>
          <w:szCs w:val="22"/>
        </w:rPr>
        <w:t>Lepraria</w:t>
      </w:r>
      <w:proofErr w:type="spellEnd"/>
      <w:r w:rsidR="000D1B82">
        <w:rPr>
          <w:rStyle w:val="Strong"/>
          <w:rFonts w:ascii="Garamond" w:hAnsi="Garamond" w:cs="Arial"/>
          <w:b w:val="0"/>
          <w:sz w:val="22"/>
          <w:szCs w:val="22"/>
        </w:rPr>
        <w:t xml:space="preserve"> </w:t>
      </w:r>
      <w:proofErr w:type="spellStart"/>
      <w:r w:rsidR="000D1B82">
        <w:rPr>
          <w:rStyle w:val="Strong"/>
          <w:rFonts w:ascii="Garamond" w:hAnsi="Garamond" w:cs="Arial"/>
          <w:b w:val="0"/>
          <w:sz w:val="22"/>
          <w:szCs w:val="22"/>
        </w:rPr>
        <w:t>s.l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t>.</w:t>
      </w:r>
      <w:proofErr w:type="spellEnd"/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t xml:space="preserve"> in North America north </w:t>
      </w:r>
      <w:r w:rsidR="000D1B82">
        <w:rPr>
          <w:rStyle w:val="Strong"/>
          <w:rFonts w:ascii="Garamond" w:hAnsi="Garamond" w:cs="Arial"/>
          <w:b w:val="0"/>
          <w:sz w:val="22"/>
          <w:szCs w:val="22"/>
        </w:rPr>
        <w:t>of</w:t>
      </w:r>
      <w:r w:rsidR="000D1B82" w:rsidRPr="000D1B82">
        <w:rPr>
          <w:rStyle w:val="Strong"/>
          <w:rFonts w:ascii="Garamond" w:hAnsi="Garamond" w:cs="Arial"/>
          <w:b w:val="0"/>
          <w:sz w:val="22"/>
          <w:szCs w:val="22"/>
        </w:rPr>
        <w:t xml:space="preserve"> Mexico</w:t>
      </w:r>
      <w:r w:rsidR="000D1B82">
        <w:rPr>
          <w:rStyle w:val="Strong"/>
          <w:rFonts w:ascii="Garamond" w:hAnsi="Garamond" w:cs="Arial"/>
          <w:b w:val="0"/>
          <w:sz w:val="22"/>
          <w:szCs w:val="22"/>
        </w:rPr>
        <w:t>.</w:t>
      </w:r>
    </w:p>
    <w:p w14:paraId="33EA8DC3" w14:textId="77777777" w:rsidR="000D1B82" w:rsidRDefault="000D1B82" w:rsidP="000D1B82">
      <w:pPr>
        <w:ind w:left="1440" w:hanging="720"/>
        <w:rPr>
          <w:rFonts w:ascii="Garamond" w:hAnsi="Garamond"/>
          <w:sz w:val="22"/>
        </w:rPr>
      </w:pPr>
      <w:r>
        <w:rPr>
          <w:rStyle w:val="Strong"/>
          <w:rFonts w:ascii="Garamond" w:hAnsi="Garamond" w:cs="Arial"/>
          <w:b w:val="0"/>
          <w:sz w:val="22"/>
          <w:szCs w:val="22"/>
        </w:rPr>
        <w:t xml:space="preserve">Jessica Allen, Ph.D., </w:t>
      </w:r>
      <w:r w:rsidR="00E20331">
        <w:rPr>
          <w:rStyle w:val="Strong"/>
          <w:rFonts w:ascii="Garamond" w:hAnsi="Garamond" w:cs="Arial"/>
          <w:b w:val="0"/>
          <w:sz w:val="22"/>
          <w:szCs w:val="22"/>
        </w:rPr>
        <w:t xml:space="preserve">2016, </w:t>
      </w:r>
      <w:r>
        <w:rPr>
          <w:rStyle w:val="Strong"/>
          <w:rFonts w:ascii="Garamond" w:hAnsi="Garamond" w:cs="Arial"/>
          <w:b w:val="0"/>
          <w:sz w:val="22"/>
          <w:szCs w:val="22"/>
        </w:rPr>
        <w:t>City University of New York.</w:t>
      </w:r>
    </w:p>
    <w:p w14:paraId="484D387F" w14:textId="77777777" w:rsidR="005638BE" w:rsidRDefault="005638BE">
      <w:pPr>
        <w:rPr>
          <w:rFonts w:ascii="Garamond" w:hAnsi="Garamond"/>
          <w:smallCaps/>
          <w:sz w:val="22"/>
        </w:rPr>
      </w:pPr>
    </w:p>
    <w:p w14:paraId="557D44FD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Awards:</w:t>
      </w:r>
    </w:p>
    <w:p w14:paraId="41CC8A7B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Greenman Award (Missouri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Botanical Garden)</w:t>
      </w:r>
      <w:r w:rsidR="0003437C">
        <w:rPr>
          <w:rFonts w:ascii="Garamond" w:hAnsi="Garamond"/>
          <w:sz w:val="22"/>
        </w:rPr>
        <w:t xml:space="preserve"> for best publication from a thesis</w:t>
      </w:r>
      <w:r>
        <w:rPr>
          <w:rFonts w:ascii="Garamond" w:hAnsi="Garamond"/>
          <w:sz w:val="22"/>
        </w:rPr>
        <w:t>: 1981</w:t>
      </w:r>
    </w:p>
    <w:p w14:paraId="5EE97217" w14:textId="77777777" w:rsidR="005638BE" w:rsidRDefault="005638BE">
      <w:pPr>
        <w:ind w:firstLine="720"/>
        <w:rPr>
          <w:rFonts w:ascii="Garamond" w:hAnsi="Garamond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Helsinki</w:t>
          </w:r>
        </w:smartTag>
      </w:smartTag>
      <w:r>
        <w:rPr>
          <w:rFonts w:ascii="Garamond" w:hAnsi="Garamond"/>
          <w:sz w:val="22"/>
        </w:rPr>
        <w:t xml:space="preserve"> Medal for Outstanding Scientists: 1998</w:t>
      </w:r>
    </w:p>
    <w:p w14:paraId="3CCABB4A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Hattori Prize (International Association of Bryologists) for best bryological publication </w:t>
      </w:r>
    </w:p>
    <w:p w14:paraId="487FE50B" w14:textId="77777777" w:rsidR="005638BE" w:rsidRDefault="005638BE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(1997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1999): 1999</w:t>
      </w:r>
    </w:p>
    <w:p w14:paraId="6D82A4B2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Richard Spruce Award (International Association of Bryologists) for outstanding contributions</w:t>
      </w:r>
    </w:p>
    <w:p w14:paraId="47F5285D" w14:textId="77777777" w:rsidR="005638BE" w:rsidRDefault="005638BE">
      <w:pPr>
        <w:ind w:left="720"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to bryology in the first 25 years of career: 2002</w:t>
      </w:r>
    </w:p>
    <w:p w14:paraId="231A609D" w14:textId="77777777" w:rsidR="005B4726" w:rsidRDefault="005B4726" w:rsidP="005B4726">
      <w:pPr>
        <w:rPr>
          <w:rFonts w:ascii="Garamond" w:hAnsi="Garamond"/>
          <w:sz w:val="22"/>
        </w:rPr>
      </w:pPr>
    </w:p>
    <w:p w14:paraId="45F91EEE" w14:textId="77777777" w:rsidR="005B4726" w:rsidRPr="005B4726" w:rsidRDefault="005B4726" w:rsidP="005B4726">
      <w:pPr>
        <w:rPr>
          <w:rFonts w:ascii="Garamond" w:hAnsi="Garamond"/>
          <w:smallCaps/>
          <w:sz w:val="22"/>
        </w:rPr>
      </w:pPr>
      <w:r w:rsidRPr="005B4726">
        <w:rPr>
          <w:rFonts w:ascii="Garamond" w:hAnsi="Garamond"/>
          <w:smallCaps/>
          <w:sz w:val="22"/>
        </w:rPr>
        <w:t xml:space="preserve">Grants (recent): </w:t>
      </w:r>
    </w:p>
    <w:p w14:paraId="01247DA3" w14:textId="77777777" w:rsidR="00267B42" w:rsidRPr="00267B42" w:rsidRDefault="00267B42" w:rsidP="00267B42">
      <w:pPr>
        <w:widowControl/>
        <w:ind w:left="1440" w:hanging="720"/>
        <w:rPr>
          <w:rFonts w:ascii="Garamond" w:hAnsi="Garamond"/>
          <w:bCs/>
          <w:sz w:val="22"/>
          <w:szCs w:val="22"/>
        </w:rPr>
      </w:pPr>
      <w:r w:rsidRPr="00267B42">
        <w:rPr>
          <w:rFonts w:ascii="Garamond" w:hAnsi="Garamond"/>
          <w:bCs/>
          <w:sz w:val="22"/>
          <w:szCs w:val="22"/>
        </w:rPr>
        <w:t xml:space="preserve">NSF, with John Engel and Matt von </w:t>
      </w:r>
      <w:proofErr w:type="spellStart"/>
      <w:r w:rsidRPr="00267B42">
        <w:rPr>
          <w:rFonts w:ascii="Garamond" w:hAnsi="Garamond"/>
          <w:bCs/>
          <w:sz w:val="22"/>
          <w:szCs w:val="22"/>
        </w:rPr>
        <w:t>Konrat</w:t>
      </w:r>
      <w:proofErr w:type="spellEnd"/>
      <w:r w:rsidRPr="00267B42">
        <w:rPr>
          <w:rFonts w:ascii="Garamond" w:hAnsi="Garamond"/>
          <w:bCs/>
          <w:sz w:val="22"/>
          <w:szCs w:val="22"/>
        </w:rPr>
        <w:t xml:space="preserve"> of the Field Museum, “</w:t>
      </w:r>
      <w:r w:rsidRPr="00267B42">
        <w:rPr>
          <w:rFonts w:ascii="Garamond" w:hAnsi="Garamond"/>
          <w:sz w:val="22"/>
          <w:szCs w:val="22"/>
        </w:rPr>
        <w:t xml:space="preserve">Collaborative Research on the </w:t>
      </w:r>
      <w:proofErr w:type="spellStart"/>
      <w:r w:rsidRPr="00267B42">
        <w:rPr>
          <w:rFonts w:ascii="Garamond" w:hAnsi="Garamond"/>
          <w:sz w:val="22"/>
          <w:szCs w:val="22"/>
        </w:rPr>
        <w:t>Marchantiophyta</w:t>
      </w:r>
      <w:proofErr w:type="spellEnd"/>
      <w:r w:rsidRPr="00267B42">
        <w:rPr>
          <w:rFonts w:ascii="Garamond" w:hAnsi="Garamond"/>
          <w:sz w:val="22"/>
          <w:szCs w:val="22"/>
        </w:rPr>
        <w:t xml:space="preserve">, </w:t>
      </w:r>
      <w:proofErr w:type="spellStart"/>
      <w:r w:rsidRPr="00267B42">
        <w:rPr>
          <w:rFonts w:ascii="Garamond" w:hAnsi="Garamond"/>
          <w:sz w:val="22"/>
          <w:szCs w:val="22"/>
        </w:rPr>
        <w:t>Anthocerophyta</w:t>
      </w:r>
      <w:proofErr w:type="spellEnd"/>
      <w:r w:rsidRPr="00267B42">
        <w:rPr>
          <w:rFonts w:ascii="Garamond" w:hAnsi="Garamond"/>
          <w:sz w:val="22"/>
          <w:szCs w:val="22"/>
        </w:rPr>
        <w:t xml:space="preserve"> and Bryophyta of the Cape Horn Archipelago: Floristics and Implications for Conservation,” </w:t>
      </w:r>
      <w:r>
        <w:rPr>
          <w:rFonts w:ascii="Garamond" w:hAnsi="Garamond"/>
          <w:sz w:val="22"/>
          <w:szCs w:val="22"/>
        </w:rPr>
        <w:t>2010–2015,</w:t>
      </w:r>
      <w:r w:rsidRPr="00267B42">
        <w:rPr>
          <w:rFonts w:ascii="Garamond" w:hAnsi="Garamond"/>
          <w:sz w:val="22"/>
          <w:szCs w:val="22"/>
        </w:rPr>
        <w:t xml:space="preserve"> $441,839 (NY portion).</w:t>
      </w:r>
    </w:p>
    <w:p w14:paraId="6FF47C47" w14:textId="77777777" w:rsidR="00267B42" w:rsidRPr="00267B42" w:rsidRDefault="00267B42" w:rsidP="00267B42">
      <w:pPr>
        <w:widowControl/>
        <w:ind w:left="1440" w:hanging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NSF, </w:t>
      </w:r>
      <w:r w:rsidRPr="00267B42">
        <w:rPr>
          <w:rFonts w:ascii="Garamond" w:hAnsi="Garamond"/>
          <w:bCs/>
          <w:sz w:val="22"/>
          <w:szCs w:val="22"/>
        </w:rPr>
        <w:t>with ten other institutions, “</w:t>
      </w:r>
      <w:r w:rsidRPr="00267B42">
        <w:rPr>
          <w:rFonts w:ascii="Garamond" w:hAnsi="Garamond"/>
          <w:sz w:val="22"/>
          <w:szCs w:val="22"/>
        </w:rPr>
        <w:t>Digitization TCN Collaborative Research: North American Lichens and Bryophytes: Sensitive Indicators of Environmental Quality and Change,” 2011–</w:t>
      </w:r>
      <w:r>
        <w:rPr>
          <w:rFonts w:ascii="Garamond" w:hAnsi="Garamond"/>
          <w:sz w:val="22"/>
          <w:szCs w:val="22"/>
        </w:rPr>
        <w:t>2015</w:t>
      </w:r>
      <w:r w:rsidRPr="00267B42">
        <w:rPr>
          <w:rFonts w:ascii="Garamond" w:hAnsi="Garamond"/>
          <w:sz w:val="22"/>
          <w:szCs w:val="22"/>
        </w:rPr>
        <w:t>, $357,642 (NY portion)</w:t>
      </w:r>
      <w:r>
        <w:rPr>
          <w:rFonts w:ascii="Garamond" w:hAnsi="Garamond"/>
          <w:sz w:val="22"/>
          <w:szCs w:val="22"/>
        </w:rPr>
        <w:t>.</w:t>
      </w:r>
    </w:p>
    <w:p w14:paraId="11509420" w14:textId="77777777" w:rsidR="005B4726" w:rsidRPr="00267B42" w:rsidRDefault="005B4726" w:rsidP="005B4726">
      <w:pPr>
        <w:rPr>
          <w:rFonts w:ascii="Garamond" w:hAnsi="Garamond"/>
          <w:sz w:val="22"/>
          <w:szCs w:val="22"/>
        </w:rPr>
      </w:pPr>
    </w:p>
    <w:p w14:paraId="5B4F5708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Field Experience:</w:t>
      </w:r>
    </w:p>
    <w:p w14:paraId="0DCAABB8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1972–present: eastern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</w:p>
    <w:p w14:paraId="332A7535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1977: Amazonas and Roraima, </w:t>
      </w:r>
      <w:proofErr w:type="spellStart"/>
      <w:r w:rsidRPr="006B6508">
        <w:rPr>
          <w:rFonts w:ascii="Garamond" w:hAnsi="Garamond"/>
          <w:sz w:val="22"/>
          <w:lang w:val="es-ES"/>
        </w:rPr>
        <w:t>Brazil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es-ES"/>
        </w:rPr>
        <w:t>Projeto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Flora </w:t>
      </w:r>
      <w:proofErr w:type="spellStart"/>
      <w:r w:rsidRPr="006B6508">
        <w:rPr>
          <w:rFonts w:ascii="Garamond" w:hAnsi="Garamond"/>
          <w:sz w:val="22"/>
          <w:lang w:val="es-ES"/>
        </w:rPr>
        <w:t>Amazônica</w:t>
      </w:r>
      <w:proofErr w:type="spellEnd"/>
      <w:r w:rsidRPr="006B6508">
        <w:rPr>
          <w:rFonts w:ascii="Garamond" w:hAnsi="Garamond"/>
          <w:sz w:val="22"/>
          <w:lang w:val="es-ES"/>
        </w:rPr>
        <w:t>)</w:t>
      </w:r>
    </w:p>
    <w:p w14:paraId="7EDF310A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1979: Amazonas, </w:t>
      </w:r>
      <w:proofErr w:type="spellStart"/>
      <w:r w:rsidRPr="006B6508">
        <w:rPr>
          <w:rFonts w:ascii="Garamond" w:hAnsi="Garamond"/>
          <w:sz w:val="22"/>
          <w:lang w:val="es-ES"/>
        </w:rPr>
        <w:t>Brazil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es-ES"/>
        </w:rPr>
        <w:t>Projeto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Flora </w:t>
      </w:r>
      <w:proofErr w:type="spellStart"/>
      <w:r w:rsidRPr="006B6508">
        <w:rPr>
          <w:rFonts w:ascii="Garamond" w:hAnsi="Garamond"/>
          <w:sz w:val="22"/>
          <w:lang w:val="es-ES"/>
        </w:rPr>
        <w:t>Amazônica</w:t>
      </w:r>
      <w:proofErr w:type="spellEnd"/>
      <w:r w:rsidRPr="006B6508">
        <w:rPr>
          <w:rFonts w:ascii="Garamond" w:hAnsi="Garamond"/>
          <w:sz w:val="22"/>
          <w:lang w:val="es-ES"/>
        </w:rPr>
        <w:t>)</w:t>
      </w:r>
    </w:p>
    <w:p w14:paraId="53695514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1981: U.S. </w:t>
      </w:r>
      <w:proofErr w:type="spellStart"/>
      <w:r w:rsidRPr="006B6508">
        <w:rPr>
          <w:rFonts w:ascii="Garamond" w:hAnsi="Garamond"/>
          <w:sz w:val="22"/>
          <w:lang w:val="es-ES"/>
        </w:rPr>
        <w:t>Virgin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Islands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Puerto Rico, </w:t>
      </w:r>
      <w:proofErr w:type="spellStart"/>
      <w:r w:rsidRPr="006B6508">
        <w:rPr>
          <w:rFonts w:ascii="Garamond" w:hAnsi="Garamond"/>
          <w:sz w:val="22"/>
          <w:lang w:val="es-ES"/>
        </w:rPr>
        <w:t>Dominican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Republic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Jamaica, Australia, New                                    </w:t>
      </w:r>
      <w:r w:rsidRPr="006B6508">
        <w:rPr>
          <w:rFonts w:ascii="Garamond" w:hAnsi="Garamond"/>
          <w:sz w:val="22"/>
          <w:lang w:val="es-ES"/>
        </w:rPr>
        <w:tab/>
      </w:r>
      <w:r w:rsidRPr="006B6508">
        <w:rPr>
          <w:rFonts w:ascii="Garamond" w:hAnsi="Garamond"/>
          <w:sz w:val="22"/>
          <w:lang w:val="es-ES"/>
        </w:rPr>
        <w:tab/>
      </w:r>
      <w:proofErr w:type="spellStart"/>
      <w:r w:rsidRPr="006B6508">
        <w:rPr>
          <w:rFonts w:ascii="Garamond" w:hAnsi="Garamond"/>
          <w:sz w:val="22"/>
          <w:lang w:val="es-ES"/>
        </w:rPr>
        <w:t>Zealand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Fiji</w:t>
      </w:r>
      <w:proofErr w:type="spellEnd"/>
    </w:p>
    <w:p w14:paraId="0AF1B144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1982: Cuba, </w:t>
      </w:r>
      <w:proofErr w:type="spellStart"/>
      <w:r w:rsidRPr="006B6508">
        <w:rPr>
          <w:rFonts w:ascii="Garamond" w:hAnsi="Garamond"/>
          <w:sz w:val="22"/>
          <w:lang w:val="es-ES"/>
        </w:rPr>
        <w:t>Dominican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Republic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Haiti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Alaska, </w:t>
      </w:r>
      <w:proofErr w:type="spellStart"/>
      <w:r w:rsidRPr="006B6508">
        <w:rPr>
          <w:rFonts w:ascii="Garamond" w:hAnsi="Garamond"/>
          <w:sz w:val="22"/>
          <w:lang w:val="es-ES"/>
        </w:rPr>
        <w:t>Japan</w:t>
      </w:r>
      <w:proofErr w:type="spellEnd"/>
    </w:p>
    <w:p w14:paraId="752A3EBD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1983: Ecuador</w:t>
      </w:r>
    </w:p>
    <w:p w14:paraId="70B5CBF9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1984: Venezuela (Neblina), </w:t>
      </w:r>
      <w:proofErr w:type="spellStart"/>
      <w:r w:rsidRPr="006B6508">
        <w:rPr>
          <w:rFonts w:ascii="Garamond" w:hAnsi="Garamond"/>
          <w:sz w:val="22"/>
          <w:lang w:val="es-ES"/>
        </w:rPr>
        <w:t>southern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Brazil</w:t>
      </w:r>
      <w:proofErr w:type="spellEnd"/>
      <w:r w:rsidRPr="006B6508">
        <w:rPr>
          <w:rFonts w:ascii="Garamond" w:hAnsi="Garamond"/>
          <w:sz w:val="22"/>
          <w:lang w:val="es-ES"/>
        </w:rPr>
        <w:t>, Paraguay</w:t>
      </w:r>
    </w:p>
    <w:p w14:paraId="095EFE48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1985: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Venezuela</w:t>
          </w:r>
        </w:smartTag>
      </w:smartTag>
      <w:r>
        <w:rPr>
          <w:rFonts w:ascii="Garamond" w:hAnsi="Garamond"/>
          <w:sz w:val="22"/>
        </w:rPr>
        <w:t xml:space="preserve"> (Neblina),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England</w:t>
          </w:r>
        </w:smartTag>
      </w:smartTag>
      <w:r>
        <w:rPr>
          <w:rFonts w:ascii="Garamond" w:hAnsi="Garamond"/>
          <w:sz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Wales</w:t>
          </w:r>
        </w:smartTag>
      </w:smartTag>
    </w:p>
    <w:p w14:paraId="1C4DB626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1986: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Namibia</w:t>
          </w:r>
        </w:smartTag>
      </w:smartTag>
      <w:r>
        <w:rPr>
          <w:rFonts w:ascii="Garamond" w:hAnsi="Garamond"/>
          <w:sz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South Africa</w:t>
          </w:r>
        </w:smartTag>
      </w:smartTag>
    </w:p>
    <w:p w14:paraId="6C5186CD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1987: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Dominican Republic</w:t>
          </w:r>
        </w:smartTag>
      </w:smartTag>
      <w:r>
        <w:rPr>
          <w:rFonts w:ascii="Garamond" w:hAnsi="Garamond"/>
          <w:sz w:val="22"/>
        </w:rPr>
        <w:t xml:space="preserve">, </w:t>
      </w:r>
      <w:smartTag w:uri="urn:schemas-microsoft-com:office:smarttags" w:element="place">
        <w:r>
          <w:rPr>
            <w:rFonts w:ascii="Garamond" w:hAnsi="Garamond"/>
            <w:sz w:val="22"/>
          </w:rPr>
          <w:t>Faroe Islands</w:t>
        </w:r>
      </w:smartTag>
      <w:r>
        <w:rPr>
          <w:rFonts w:ascii="Garamond" w:hAnsi="Garamond"/>
          <w:sz w:val="22"/>
        </w:rPr>
        <w:t xml:space="preserve">, northern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Spain</w:t>
          </w:r>
        </w:smartTag>
      </w:smartTag>
    </w:p>
    <w:p w14:paraId="0EAD4CC1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1988: Venezuela (</w:t>
      </w:r>
      <w:proofErr w:type="spellStart"/>
      <w:r w:rsidRPr="006B6508">
        <w:rPr>
          <w:rFonts w:ascii="Garamond" w:hAnsi="Garamond"/>
          <w:sz w:val="22"/>
          <w:lang w:val="es-ES"/>
        </w:rPr>
        <w:t>Duida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Sarisariñama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), Puerto Rico, </w:t>
      </w:r>
      <w:proofErr w:type="spellStart"/>
      <w:r w:rsidRPr="006B6508">
        <w:rPr>
          <w:rFonts w:ascii="Garamond" w:hAnsi="Garamond"/>
          <w:sz w:val="22"/>
          <w:lang w:val="es-ES"/>
        </w:rPr>
        <w:t>Czechoslovakia</w:t>
      </w:r>
      <w:proofErr w:type="spellEnd"/>
    </w:p>
    <w:p w14:paraId="29663958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1989: Puerto Rico</w:t>
      </w:r>
    </w:p>
    <w:p w14:paraId="51B2A568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1990: Puerto Rico, French </w:t>
      </w:r>
      <w:proofErr w:type="spellStart"/>
      <w:r w:rsidRPr="006B6508">
        <w:rPr>
          <w:rFonts w:ascii="Garamond" w:hAnsi="Garamond"/>
          <w:sz w:val="22"/>
          <w:lang w:val="es-ES"/>
        </w:rPr>
        <w:t>Guiana</w:t>
      </w:r>
      <w:proofErr w:type="spellEnd"/>
    </w:p>
    <w:p w14:paraId="4D8068B6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1991: </w:t>
      </w:r>
      <w:proofErr w:type="spellStart"/>
      <w:r w:rsidRPr="006B6508">
        <w:rPr>
          <w:rFonts w:ascii="Garamond" w:hAnsi="Garamond"/>
          <w:sz w:val="22"/>
          <w:lang w:val="es-ES"/>
        </w:rPr>
        <w:t>Dominican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Republic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eastern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Brazil</w:t>
      </w:r>
      <w:proofErr w:type="spellEnd"/>
      <w:r w:rsidRPr="006B6508">
        <w:rPr>
          <w:rFonts w:ascii="Garamond" w:hAnsi="Garamond"/>
          <w:sz w:val="22"/>
          <w:lang w:val="es-ES"/>
        </w:rPr>
        <w:t>, Cuba</w:t>
      </w:r>
    </w:p>
    <w:p w14:paraId="523DF777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1992: Puerto Rico, </w:t>
      </w:r>
      <w:proofErr w:type="spellStart"/>
      <w:r w:rsidRPr="006B6508">
        <w:rPr>
          <w:rFonts w:ascii="Garamond" w:hAnsi="Garamond"/>
          <w:sz w:val="22"/>
          <w:lang w:val="es-ES"/>
        </w:rPr>
        <w:t>Mexico</w:t>
      </w:r>
      <w:proofErr w:type="spellEnd"/>
    </w:p>
    <w:p w14:paraId="2E4B78E8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1993: Cuba, China</w:t>
      </w:r>
    </w:p>
    <w:p w14:paraId="206A2C9B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1994: French </w:t>
      </w:r>
      <w:proofErr w:type="spellStart"/>
      <w:r w:rsidRPr="006B6508">
        <w:rPr>
          <w:rFonts w:ascii="Garamond" w:hAnsi="Garamond"/>
          <w:sz w:val="22"/>
          <w:lang w:val="es-ES"/>
        </w:rPr>
        <w:t>Guiana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St. Martin, Anguilla, Argentina, </w:t>
      </w:r>
      <w:proofErr w:type="spellStart"/>
      <w:r w:rsidRPr="006B6508">
        <w:rPr>
          <w:rFonts w:ascii="Garamond" w:hAnsi="Garamond"/>
          <w:sz w:val="22"/>
          <w:lang w:val="es-ES"/>
        </w:rPr>
        <w:t>Brazil</w:t>
      </w:r>
      <w:proofErr w:type="spellEnd"/>
    </w:p>
    <w:p w14:paraId="243E055C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1995: western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Mexico</w:t>
      </w:r>
      <w:proofErr w:type="spellEnd"/>
    </w:p>
    <w:p w14:paraId="7A606619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1996: St. </w:t>
      </w:r>
      <w:proofErr w:type="spellStart"/>
      <w:r w:rsidRPr="006B6508">
        <w:rPr>
          <w:rFonts w:ascii="Garamond" w:hAnsi="Garamond"/>
          <w:sz w:val="22"/>
          <w:lang w:val="es-ES"/>
        </w:rPr>
        <w:t>Kitts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Nevis</w:t>
      </w:r>
      <w:proofErr w:type="spellEnd"/>
      <w:r w:rsidRPr="006B6508">
        <w:rPr>
          <w:rFonts w:ascii="Garamond" w:hAnsi="Garamond"/>
          <w:sz w:val="22"/>
          <w:lang w:val="es-ES"/>
        </w:rPr>
        <w:t>, Puerto Rico, Mona</w:t>
      </w:r>
      <w:r w:rsidR="0003437C" w:rsidRPr="006B6508">
        <w:rPr>
          <w:rFonts w:ascii="Garamond" w:hAnsi="Garamond"/>
          <w:sz w:val="22"/>
          <w:lang w:val="es-ES"/>
        </w:rPr>
        <w:t xml:space="preserve"> </w:t>
      </w:r>
      <w:r w:rsidRPr="006B6508">
        <w:rPr>
          <w:rFonts w:ascii="Garamond" w:hAnsi="Garamond"/>
          <w:sz w:val="22"/>
          <w:lang w:val="es-ES"/>
        </w:rPr>
        <w:t>Island</w:t>
      </w:r>
    </w:p>
    <w:p w14:paraId="5F39B874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1997: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es-ES"/>
        </w:rPr>
        <w:t>Québec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), </w:t>
      </w:r>
      <w:proofErr w:type="spellStart"/>
      <w:r w:rsidRPr="006B6508">
        <w:rPr>
          <w:rFonts w:ascii="Garamond" w:hAnsi="Garamond"/>
          <w:sz w:val="22"/>
          <w:lang w:val="es-ES"/>
        </w:rPr>
        <w:t>Spain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French </w:t>
      </w:r>
      <w:proofErr w:type="spellStart"/>
      <w:r w:rsidRPr="006B6508">
        <w:rPr>
          <w:rFonts w:ascii="Garamond" w:hAnsi="Garamond"/>
          <w:sz w:val="22"/>
          <w:lang w:val="es-ES"/>
        </w:rPr>
        <w:t>Guiana</w:t>
      </w:r>
      <w:proofErr w:type="spellEnd"/>
    </w:p>
    <w:p w14:paraId="44661F38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1998: Cuba, </w:t>
      </w:r>
      <w:proofErr w:type="spellStart"/>
      <w:r w:rsidRPr="006B6508">
        <w:rPr>
          <w:rFonts w:ascii="Garamond" w:hAnsi="Garamond"/>
          <w:sz w:val="22"/>
          <w:lang w:val="es-ES"/>
        </w:rPr>
        <w:t>Navassa</w:t>
      </w:r>
      <w:proofErr w:type="spellEnd"/>
      <w:r w:rsidR="0003437C" w:rsidRPr="006B6508">
        <w:rPr>
          <w:rFonts w:ascii="Garamond" w:hAnsi="Garamond"/>
          <w:sz w:val="22"/>
          <w:lang w:val="es-ES"/>
        </w:rPr>
        <w:t xml:space="preserve"> </w:t>
      </w:r>
      <w:r w:rsidRPr="006B6508">
        <w:rPr>
          <w:rFonts w:ascii="Garamond" w:hAnsi="Garamond"/>
          <w:sz w:val="22"/>
          <w:lang w:val="es-ES"/>
        </w:rPr>
        <w:t>Island</w:t>
      </w:r>
    </w:p>
    <w:p w14:paraId="1CC88276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1999: </w:t>
      </w:r>
      <w:proofErr w:type="spellStart"/>
      <w:r w:rsidRPr="006B6508">
        <w:rPr>
          <w:rFonts w:ascii="Garamond" w:hAnsi="Garamond"/>
          <w:sz w:val="22"/>
          <w:lang w:val="es-ES"/>
        </w:rPr>
        <w:t>Mexico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(Nova </w:t>
      </w:r>
      <w:proofErr w:type="spellStart"/>
      <w:r w:rsidRPr="006B6508">
        <w:rPr>
          <w:rFonts w:ascii="Garamond" w:hAnsi="Garamond"/>
          <w:sz w:val="22"/>
          <w:lang w:val="es-ES"/>
        </w:rPr>
        <w:t>Scotia</w:t>
      </w:r>
      <w:proofErr w:type="spellEnd"/>
      <w:r w:rsidRPr="006B6508">
        <w:rPr>
          <w:rFonts w:ascii="Garamond" w:hAnsi="Garamond"/>
          <w:sz w:val="22"/>
          <w:lang w:val="es-ES"/>
        </w:rPr>
        <w:t>)</w:t>
      </w:r>
    </w:p>
    <w:p w14:paraId="5341978C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2000: French </w:t>
      </w:r>
      <w:proofErr w:type="spellStart"/>
      <w:r w:rsidRPr="006B6508">
        <w:rPr>
          <w:rFonts w:ascii="Garamond" w:hAnsi="Garamond"/>
          <w:sz w:val="22"/>
          <w:lang w:val="es-ES"/>
        </w:rPr>
        <w:t>Guiana</w:t>
      </w:r>
      <w:proofErr w:type="spellEnd"/>
    </w:p>
    <w:p w14:paraId="165FB5EC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2001: Ecuador, Chile</w:t>
      </w:r>
    </w:p>
    <w:p w14:paraId="70D2CCF6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2003: Chile, Argentina</w:t>
      </w:r>
    </w:p>
    <w:p w14:paraId="620DFC57" w14:textId="77777777" w:rsidR="003C71D1" w:rsidRPr="006B6508" w:rsidRDefault="003C71D1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2004: Chile</w:t>
      </w:r>
    </w:p>
    <w:p w14:paraId="4D9682ED" w14:textId="77777777" w:rsidR="00B46739" w:rsidRPr="006B6508" w:rsidRDefault="00B46739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2005: Chile</w:t>
      </w:r>
    </w:p>
    <w:p w14:paraId="22299877" w14:textId="77777777" w:rsidR="00B46739" w:rsidRPr="006B6508" w:rsidRDefault="00B46739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2006: Saba, St. </w:t>
      </w:r>
      <w:proofErr w:type="spellStart"/>
      <w:r w:rsidRPr="006B6508">
        <w:rPr>
          <w:rFonts w:ascii="Garamond" w:hAnsi="Garamond"/>
          <w:sz w:val="22"/>
          <w:lang w:val="es-ES"/>
        </w:rPr>
        <w:t>Maartin</w:t>
      </w:r>
      <w:proofErr w:type="spellEnd"/>
    </w:p>
    <w:p w14:paraId="30CAC2F5" w14:textId="77777777" w:rsidR="003C2FB9" w:rsidRPr="006B6508" w:rsidRDefault="003C2FB9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lastRenderedPageBreak/>
        <w:t>2007: Saba</w:t>
      </w:r>
      <w:r w:rsidR="00661BAF" w:rsidRPr="006B6508">
        <w:rPr>
          <w:rFonts w:ascii="Garamond" w:hAnsi="Garamond"/>
          <w:sz w:val="22"/>
          <w:lang w:val="es-ES"/>
        </w:rPr>
        <w:t>, Australia (Tasmania)</w:t>
      </w:r>
    </w:p>
    <w:p w14:paraId="6DA5ED8B" w14:textId="77777777" w:rsidR="00661BAF" w:rsidRPr="006B6508" w:rsidRDefault="00661BAF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2008: St. </w:t>
      </w:r>
      <w:proofErr w:type="spellStart"/>
      <w:r w:rsidRPr="006B6508">
        <w:rPr>
          <w:rFonts w:ascii="Garamond" w:hAnsi="Garamond"/>
          <w:sz w:val="22"/>
          <w:lang w:val="es-ES"/>
        </w:rPr>
        <w:t>Eustatius</w:t>
      </w:r>
      <w:proofErr w:type="spellEnd"/>
      <w:r w:rsidR="000D1B82" w:rsidRPr="006B6508">
        <w:rPr>
          <w:rFonts w:ascii="Garamond" w:hAnsi="Garamond"/>
          <w:sz w:val="22"/>
          <w:lang w:val="es-ES"/>
        </w:rPr>
        <w:t xml:space="preserve">, </w:t>
      </w:r>
      <w:proofErr w:type="spellStart"/>
      <w:r w:rsidR="000D1B82" w:rsidRPr="006B6508">
        <w:rPr>
          <w:rFonts w:ascii="Garamond" w:hAnsi="Garamond"/>
          <w:sz w:val="22"/>
          <w:lang w:val="es-ES"/>
        </w:rPr>
        <w:t>Canada</w:t>
      </w:r>
      <w:proofErr w:type="spellEnd"/>
      <w:r w:rsidR="000D1B82" w:rsidRPr="006B6508">
        <w:rPr>
          <w:rFonts w:ascii="Garamond" w:hAnsi="Garamond"/>
          <w:sz w:val="22"/>
          <w:lang w:val="es-ES"/>
        </w:rPr>
        <w:t xml:space="preserve"> (Ontario)</w:t>
      </w:r>
    </w:p>
    <w:p w14:paraId="1196E4B6" w14:textId="77777777" w:rsidR="0031557E" w:rsidRPr="006B6508" w:rsidRDefault="000D1B82" w:rsidP="000D1B82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2009: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(British Columbia), Australia (Western Australia), Cuba</w:t>
      </w:r>
    </w:p>
    <w:p w14:paraId="64D0CD4B" w14:textId="77777777" w:rsidR="00D508BC" w:rsidRDefault="000D1B82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2010: </w:t>
      </w:r>
      <w:r w:rsidR="00D508BC" w:rsidRPr="00814ED7">
        <w:rPr>
          <w:rFonts w:ascii="Garamond" w:hAnsi="Garamond"/>
          <w:sz w:val="22"/>
        </w:rPr>
        <w:t>Germany, Canada (Ontario)</w:t>
      </w:r>
    </w:p>
    <w:p w14:paraId="39609269" w14:textId="77777777" w:rsidR="000D1B82" w:rsidRDefault="000D1B82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2011: Chile, Canada (New Brunswick), Australia (Tasmania)</w:t>
      </w:r>
    </w:p>
    <w:p w14:paraId="48DD89A8" w14:textId="77777777" w:rsidR="00F62E89" w:rsidRDefault="00F62E89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2012: Chile, Canada (Québec)</w:t>
      </w:r>
    </w:p>
    <w:p w14:paraId="75F6BEC1" w14:textId="77777777" w:rsidR="00F62E89" w:rsidRDefault="00F62E89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2013: Chile, Canada (Québec, New Brunswick)</w:t>
      </w:r>
    </w:p>
    <w:p w14:paraId="1600F252" w14:textId="77777777" w:rsidR="00F62E89" w:rsidRDefault="00F62E89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2014: Chile</w:t>
      </w:r>
    </w:p>
    <w:p w14:paraId="3D5CDF2C" w14:textId="77777777" w:rsidR="001D1629" w:rsidRPr="006B6508" w:rsidRDefault="001D1629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2016: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es-ES"/>
        </w:rPr>
        <w:t>Québec</w:t>
      </w:r>
      <w:proofErr w:type="spellEnd"/>
      <w:r w:rsidRPr="006B6508">
        <w:rPr>
          <w:rFonts w:ascii="Garamond" w:hAnsi="Garamond"/>
          <w:sz w:val="22"/>
          <w:lang w:val="es-ES"/>
        </w:rPr>
        <w:t>, New Brunswick)</w:t>
      </w:r>
    </w:p>
    <w:p w14:paraId="2EEA7B58" w14:textId="77777777" w:rsidR="00E20331" w:rsidRPr="006B6508" w:rsidRDefault="00E20331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2017: </w:t>
      </w:r>
      <w:proofErr w:type="spellStart"/>
      <w:r w:rsidRPr="006B6508">
        <w:rPr>
          <w:rFonts w:ascii="Garamond" w:hAnsi="Garamond"/>
          <w:sz w:val="22"/>
          <w:lang w:val="es-ES"/>
        </w:rPr>
        <w:t>Canada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(</w:t>
      </w:r>
      <w:proofErr w:type="spellStart"/>
      <w:r w:rsidRPr="006B6508">
        <w:rPr>
          <w:rFonts w:ascii="Garamond" w:hAnsi="Garamond"/>
          <w:sz w:val="22"/>
          <w:lang w:val="es-ES"/>
        </w:rPr>
        <w:t>Québec</w:t>
      </w:r>
      <w:proofErr w:type="spellEnd"/>
      <w:r w:rsidR="00BD3F20" w:rsidRPr="006B6508">
        <w:rPr>
          <w:rFonts w:ascii="Garamond" w:hAnsi="Garamond"/>
          <w:sz w:val="22"/>
          <w:lang w:val="es-ES"/>
        </w:rPr>
        <w:t>, Labrador</w:t>
      </w:r>
      <w:r w:rsidRPr="006B6508">
        <w:rPr>
          <w:rFonts w:ascii="Garamond" w:hAnsi="Garamond"/>
          <w:sz w:val="22"/>
          <w:lang w:val="es-ES"/>
        </w:rPr>
        <w:t>)</w:t>
      </w:r>
    </w:p>
    <w:p w14:paraId="748AA912" w14:textId="77777777" w:rsidR="00BD3F20" w:rsidRDefault="00BD3F2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2019: Canada (New Brunswick)</w:t>
      </w:r>
    </w:p>
    <w:p w14:paraId="4B1F5A0F" w14:textId="370AB182" w:rsidR="00034280" w:rsidRDefault="00034280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2020–202</w:t>
      </w:r>
      <w:r w:rsidR="000B45B2">
        <w:rPr>
          <w:rFonts w:ascii="Garamond" w:hAnsi="Garamond"/>
          <w:sz w:val="22"/>
        </w:rPr>
        <w:t>5</w:t>
      </w:r>
      <w:r>
        <w:rPr>
          <w:rFonts w:ascii="Garamond" w:hAnsi="Garamond"/>
          <w:sz w:val="22"/>
        </w:rPr>
        <w:t>: U.S.A. (New York: Kent Biodiversity Inventory)</w:t>
      </w:r>
    </w:p>
    <w:p w14:paraId="03AE2F0B" w14:textId="4492F17E" w:rsidR="000B45B2" w:rsidRDefault="000B45B2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2025: U.S.A. (California)</w:t>
      </w:r>
    </w:p>
    <w:p w14:paraId="06850A09" w14:textId="77777777" w:rsidR="00BD3F20" w:rsidRPr="00814ED7" w:rsidRDefault="00BD3F20">
      <w:pPr>
        <w:ind w:firstLine="720"/>
        <w:rPr>
          <w:ins w:id="0" w:author="Bill Buck" w:date="2010-05-21T13:19:00Z"/>
          <w:rFonts w:ascii="Garamond" w:hAnsi="Garamond"/>
          <w:sz w:val="22"/>
        </w:rPr>
      </w:pPr>
    </w:p>
    <w:p w14:paraId="38DE9D5D" w14:textId="64E7B65D" w:rsidR="005638BE" w:rsidRDefault="005638BE">
      <w:pPr>
        <w:rPr>
          <w:rFonts w:ascii="Garamond" w:hAnsi="Garamond"/>
          <w:sz w:val="22"/>
        </w:rPr>
      </w:pPr>
      <w:r w:rsidRPr="00814ED7">
        <w:rPr>
          <w:rFonts w:ascii="Garamond" w:hAnsi="Garamond"/>
          <w:sz w:val="22"/>
        </w:rPr>
        <w:t xml:space="preserve">  Total number of collections:</w:t>
      </w:r>
      <w:r w:rsidR="00FD51D9">
        <w:rPr>
          <w:rFonts w:ascii="Garamond" w:hAnsi="Garamond"/>
          <w:sz w:val="22"/>
        </w:rPr>
        <w:t xml:space="preserve"> </w:t>
      </w:r>
      <w:r w:rsidR="00E20331">
        <w:rPr>
          <w:rFonts w:ascii="Garamond" w:hAnsi="Garamond"/>
          <w:sz w:val="22"/>
        </w:rPr>
        <w:t>6</w:t>
      </w:r>
      <w:r w:rsidR="00CA249A">
        <w:rPr>
          <w:rFonts w:ascii="Garamond" w:hAnsi="Garamond"/>
          <w:sz w:val="22"/>
        </w:rPr>
        <w:t>7</w:t>
      </w:r>
      <w:r w:rsidR="000B45B2">
        <w:rPr>
          <w:rFonts w:ascii="Garamond" w:hAnsi="Garamond"/>
          <w:sz w:val="22"/>
        </w:rPr>
        <w:t>807</w:t>
      </w:r>
    </w:p>
    <w:p w14:paraId="4F47C510" w14:textId="77777777" w:rsidR="00E20331" w:rsidRDefault="00E20331">
      <w:pPr>
        <w:rPr>
          <w:rFonts w:ascii="Garamond" w:hAnsi="Garamond"/>
          <w:sz w:val="22"/>
        </w:rPr>
      </w:pPr>
    </w:p>
    <w:p w14:paraId="0F5FCD35" w14:textId="77777777" w:rsidR="005638BE" w:rsidRDefault="005638BE">
      <w:pPr>
        <w:rPr>
          <w:rFonts w:ascii="Garamond" w:hAnsi="Garamond"/>
          <w:smallCaps/>
          <w:sz w:val="22"/>
        </w:rPr>
      </w:pPr>
      <w:r>
        <w:rPr>
          <w:rFonts w:ascii="Garamond" w:hAnsi="Garamond"/>
          <w:smallCaps/>
          <w:sz w:val="22"/>
        </w:rPr>
        <w:t>Professional Societies:</w:t>
      </w:r>
    </w:p>
    <w:p w14:paraId="69502E49" w14:textId="77777777" w:rsidR="00B46739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American Bryological and Lichenological Society (President, 2001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 xml:space="preserve">2003;                                               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Executive Committee, 1983–1985; editor, </w:t>
      </w:r>
      <w:proofErr w:type="spellStart"/>
      <w:r>
        <w:rPr>
          <w:rFonts w:ascii="Garamond" w:hAnsi="Garamond"/>
          <w:i/>
          <w:sz w:val="22"/>
        </w:rPr>
        <w:t>Evansia</w:t>
      </w:r>
      <w:proofErr w:type="spellEnd"/>
      <w:r>
        <w:rPr>
          <w:rFonts w:ascii="Garamond" w:hAnsi="Garamond"/>
          <w:sz w:val="22"/>
        </w:rPr>
        <w:t>, 1984–1989</w:t>
      </w:r>
      <w:r w:rsidR="00B46739">
        <w:rPr>
          <w:rFonts w:ascii="Garamond" w:hAnsi="Garamond"/>
          <w:sz w:val="22"/>
        </w:rPr>
        <w:t xml:space="preserve">; editor, </w:t>
      </w:r>
    </w:p>
    <w:p w14:paraId="440CA406" w14:textId="77777777" w:rsidR="005638BE" w:rsidRDefault="00B46739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Pr="0003437C">
        <w:rPr>
          <w:rFonts w:ascii="Garamond" w:hAnsi="Garamond"/>
          <w:i/>
          <w:sz w:val="22"/>
        </w:rPr>
        <w:t>The Bryologist</w:t>
      </w:r>
      <w:r>
        <w:rPr>
          <w:rFonts w:ascii="Garamond" w:hAnsi="Garamond"/>
          <w:sz w:val="22"/>
        </w:rPr>
        <w:t>, 2005–</w:t>
      </w:r>
      <w:r w:rsidR="00F62E89">
        <w:rPr>
          <w:rFonts w:ascii="Garamond" w:hAnsi="Garamond"/>
          <w:sz w:val="22"/>
        </w:rPr>
        <w:t>2009</w:t>
      </w:r>
      <w:r w:rsidR="005638BE">
        <w:rPr>
          <w:rFonts w:ascii="Garamond" w:hAnsi="Garamond"/>
          <w:sz w:val="22"/>
        </w:rPr>
        <w:t>)</w:t>
      </w:r>
    </w:p>
    <w:p w14:paraId="33FD5D89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American Society of Plant Taxonomists</w:t>
      </w:r>
    </w:p>
    <w:p w14:paraId="19FA2511" w14:textId="7DA6F01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British Bryological Society</w:t>
      </w:r>
      <w:r w:rsidR="00FB589A">
        <w:rPr>
          <w:rFonts w:ascii="Garamond" w:hAnsi="Garamond"/>
          <w:sz w:val="22"/>
        </w:rPr>
        <w:t xml:space="preserve"> (member 1977–</w:t>
      </w:r>
      <w:r w:rsidR="00034280">
        <w:rPr>
          <w:rFonts w:ascii="Garamond" w:hAnsi="Garamond"/>
          <w:sz w:val="22"/>
        </w:rPr>
        <w:t>2016</w:t>
      </w:r>
      <w:r w:rsidR="00FB589A">
        <w:rPr>
          <w:rFonts w:ascii="Garamond" w:hAnsi="Garamond"/>
          <w:sz w:val="22"/>
        </w:rPr>
        <w:t>)</w:t>
      </w:r>
    </w:p>
    <w:p w14:paraId="2C6CBDEA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Bryological Society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Japan</w:t>
          </w:r>
        </w:smartTag>
      </w:smartTag>
    </w:p>
    <w:p w14:paraId="62BE9173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International Association of Bryologists (Councilor, 1987–2005)</w:t>
      </w:r>
    </w:p>
    <w:p w14:paraId="43DEC1A4" w14:textId="77777777" w:rsidR="005638BE" w:rsidRPr="00BC7D2E" w:rsidRDefault="005638BE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International Association of Plant Taxonomists (General Committee, 1999–2006</w:t>
      </w:r>
      <w:r w:rsidR="00BC7D2E">
        <w:rPr>
          <w:rFonts w:ascii="Garamond" w:hAnsi="Garamond"/>
          <w:sz w:val="22"/>
        </w:rPr>
        <w:t xml:space="preserve">; </w:t>
      </w:r>
      <w:r w:rsidR="00BC7D2E" w:rsidRPr="00BC7D2E">
        <w:rPr>
          <w:rFonts w:ascii="Garamond" w:hAnsi="Garamond" w:cs="Arial"/>
          <w:sz w:val="22"/>
          <w:szCs w:val="22"/>
        </w:rPr>
        <w:t>Council, 2011–</w:t>
      </w:r>
      <w:r w:rsidR="00BC7D2E">
        <w:rPr>
          <w:rFonts w:ascii="Garamond" w:hAnsi="Garamond" w:cs="Arial"/>
          <w:sz w:val="22"/>
          <w:szCs w:val="22"/>
        </w:rPr>
        <w:tab/>
      </w:r>
      <w:r w:rsidR="00BC7D2E">
        <w:rPr>
          <w:rFonts w:ascii="Garamond" w:hAnsi="Garamond" w:cs="Arial"/>
          <w:sz w:val="22"/>
          <w:szCs w:val="22"/>
        </w:rPr>
        <w:tab/>
      </w:r>
      <w:r w:rsidR="00BC7D2E">
        <w:rPr>
          <w:rFonts w:ascii="Garamond" w:hAnsi="Garamond" w:cs="Arial"/>
          <w:sz w:val="22"/>
          <w:szCs w:val="22"/>
        </w:rPr>
        <w:tab/>
      </w:r>
      <w:r w:rsidR="00BC7D2E" w:rsidRPr="00BC7D2E">
        <w:rPr>
          <w:rFonts w:ascii="Garamond" w:hAnsi="Garamond" w:cs="Arial"/>
          <w:sz w:val="22"/>
          <w:szCs w:val="22"/>
        </w:rPr>
        <w:t>2017</w:t>
      </w:r>
      <w:r w:rsidRPr="00BC7D2E">
        <w:rPr>
          <w:rFonts w:ascii="Garamond" w:hAnsi="Garamond"/>
          <w:sz w:val="22"/>
          <w:szCs w:val="22"/>
        </w:rPr>
        <w:t>)</w:t>
      </w:r>
    </w:p>
    <w:p w14:paraId="53B79AC0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Sigma Xi</w:t>
      </w:r>
    </w:p>
    <w:p w14:paraId="45B8A05A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Sociedad Española de Briología</w:t>
      </w:r>
    </w:p>
    <w:p w14:paraId="56EC660D" w14:textId="77777777" w:rsidR="005638BE" w:rsidRPr="006B6508" w:rsidRDefault="005638BE">
      <w:pPr>
        <w:ind w:firstLine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>Sociedad Latinoamericana de Briología</w:t>
      </w:r>
    </w:p>
    <w:p w14:paraId="4613D3E5" w14:textId="77777777" w:rsidR="005638BE" w:rsidRPr="006B6508" w:rsidRDefault="005638BE">
      <w:pPr>
        <w:rPr>
          <w:rFonts w:ascii="Garamond" w:hAnsi="Garamond"/>
          <w:smallCaps/>
          <w:sz w:val="22"/>
          <w:lang w:val="es-ES"/>
        </w:rPr>
      </w:pPr>
    </w:p>
    <w:p w14:paraId="01B4C380" w14:textId="77777777" w:rsidR="005638BE" w:rsidRPr="006B6508" w:rsidRDefault="005638BE">
      <w:pPr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mallCaps/>
          <w:sz w:val="22"/>
          <w:lang w:val="es-ES"/>
        </w:rPr>
        <w:t xml:space="preserve">Editorial </w:t>
      </w:r>
      <w:proofErr w:type="spellStart"/>
      <w:r w:rsidRPr="006B6508">
        <w:rPr>
          <w:rFonts w:ascii="Garamond" w:hAnsi="Garamond"/>
          <w:smallCaps/>
          <w:sz w:val="22"/>
          <w:lang w:val="es-ES"/>
        </w:rPr>
        <w:t>Experience</w:t>
      </w:r>
      <w:proofErr w:type="spellEnd"/>
      <w:r w:rsidRPr="006B6508">
        <w:rPr>
          <w:rFonts w:ascii="Garamond" w:hAnsi="Garamond"/>
          <w:smallCaps/>
          <w:sz w:val="22"/>
          <w:lang w:val="es-ES"/>
        </w:rPr>
        <w:t>:</w:t>
      </w:r>
    </w:p>
    <w:p w14:paraId="0EBCA7AC" w14:textId="77777777" w:rsidR="005638BE" w:rsidRDefault="005638BE">
      <w:pPr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  <w:lang w:val="es-ES"/>
        </w:rPr>
        <w:t xml:space="preserve">   </w:t>
      </w:r>
      <w:r>
        <w:rPr>
          <w:rFonts w:ascii="Garamond" w:hAnsi="Garamond"/>
          <w:sz w:val="22"/>
        </w:rPr>
        <w:t>Journals Edited:</w:t>
      </w:r>
    </w:p>
    <w:p w14:paraId="76791E5E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Acta </w:t>
      </w:r>
      <w:proofErr w:type="spellStart"/>
      <w:r>
        <w:rPr>
          <w:rFonts w:ascii="Garamond" w:hAnsi="Garamond"/>
          <w:sz w:val="22"/>
        </w:rPr>
        <w:t>Bryolichenlogica</w:t>
      </w:r>
      <w:proofErr w:type="spellEnd"/>
      <w:r>
        <w:rPr>
          <w:rFonts w:ascii="Garamond" w:hAnsi="Garamond"/>
          <w:sz w:val="22"/>
        </w:rPr>
        <w:t xml:space="preserve"> Asiatica: Editorial Board, 1989–</w:t>
      </w:r>
      <w:r w:rsidR="00F62E89">
        <w:rPr>
          <w:rFonts w:ascii="Garamond" w:hAnsi="Garamond"/>
          <w:sz w:val="22"/>
        </w:rPr>
        <w:t>2011</w:t>
      </w:r>
    </w:p>
    <w:p w14:paraId="1F8EE56D" w14:textId="77777777" w:rsidR="00B46739" w:rsidRDefault="00B46739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Bryologist: Editor, 2005–</w:t>
      </w:r>
      <w:r w:rsidR="00131094">
        <w:rPr>
          <w:rFonts w:ascii="Garamond" w:hAnsi="Garamond"/>
          <w:sz w:val="22"/>
        </w:rPr>
        <w:t>2009</w:t>
      </w:r>
    </w:p>
    <w:p w14:paraId="48044204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Contributions from the New York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Botanical Garden: Editor, 1982–present</w:t>
      </w:r>
    </w:p>
    <w:p w14:paraId="66656EDD" w14:textId="77777777" w:rsidR="005638BE" w:rsidRDefault="005638BE">
      <w:pPr>
        <w:ind w:firstLine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>: Editor, 1984–1989</w:t>
      </w:r>
    </w:p>
    <w:p w14:paraId="5C5B0533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Flora of the Greater Antilles Newsletter: Editor, 1991–</w:t>
      </w:r>
      <w:r w:rsidR="00F62E89">
        <w:rPr>
          <w:rFonts w:ascii="Garamond" w:hAnsi="Garamond"/>
          <w:sz w:val="22"/>
        </w:rPr>
        <w:t>2006</w:t>
      </w:r>
    </w:p>
    <w:p w14:paraId="2AE36B77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Flora of North America: Editorial Board, 1990–</w:t>
      </w:r>
      <w:r w:rsidR="00F62E89">
        <w:rPr>
          <w:rFonts w:ascii="Garamond" w:hAnsi="Garamond"/>
          <w:sz w:val="22"/>
        </w:rPr>
        <w:t>2001</w:t>
      </w:r>
    </w:p>
    <w:p w14:paraId="719E8A52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Index to American Botanical Literature: Compiler, 1981–1987, 1996–</w:t>
      </w:r>
      <w:r w:rsidR="00E20331">
        <w:rPr>
          <w:rFonts w:ascii="Garamond" w:hAnsi="Garamond"/>
          <w:sz w:val="22"/>
        </w:rPr>
        <w:t>2012</w:t>
      </w:r>
    </w:p>
    <w:p w14:paraId="6A2D60AD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Memoirs of the New York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Botanical Garden: Associate Editor, </w:t>
      </w:r>
    </w:p>
    <w:p w14:paraId="69E2B479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1981–1988; Editor, 1988–present</w:t>
      </w:r>
    </w:p>
    <w:p w14:paraId="393267D0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New York Rare Bryophytes Newsletter: Editor, 1991–</w:t>
      </w:r>
      <w:r w:rsidR="00F62E89">
        <w:rPr>
          <w:rFonts w:ascii="Garamond" w:hAnsi="Garamond"/>
          <w:sz w:val="22"/>
        </w:rPr>
        <w:t>1996</w:t>
      </w:r>
    </w:p>
    <w:p w14:paraId="5DC578F1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North American Flora: Associate Editor, 1983–1990; Editor,</w:t>
      </w:r>
    </w:p>
    <w:p w14:paraId="7BBDA258" w14:textId="77777777" w:rsidR="005638BE" w:rsidRDefault="005638BE">
      <w:pPr>
        <w:ind w:firstLine="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1990–present</w:t>
      </w:r>
    </w:p>
    <w:p w14:paraId="350A0048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>: Bryophyte Editor, 1994–</w:t>
      </w:r>
      <w:r w:rsidR="00B46739">
        <w:rPr>
          <w:rFonts w:ascii="Garamond" w:hAnsi="Garamond"/>
          <w:sz w:val="22"/>
        </w:rPr>
        <w:t>2005</w:t>
      </w:r>
    </w:p>
    <w:p w14:paraId="5BB99CCD" w14:textId="77777777" w:rsidR="005638BE" w:rsidRDefault="005638BE">
      <w:pPr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Tropical Bryology: Scientific Editor, 1995–present</w:t>
      </w:r>
    </w:p>
    <w:p w14:paraId="7AC14BB8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Books Edited:</w:t>
      </w:r>
    </w:p>
    <w:p w14:paraId="6482DD95" w14:textId="77777777" w:rsidR="005638BE" w:rsidRDefault="005638BE">
      <w:pPr>
        <w:ind w:left="144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Bryostephane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Steereana</w:t>
      </w:r>
      <w:proofErr w:type="spellEnd"/>
      <w:r>
        <w:rPr>
          <w:rFonts w:ascii="Garamond" w:hAnsi="Garamond"/>
          <w:sz w:val="22"/>
        </w:rPr>
        <w:t xml:space="preserve">: a collection of bryological papers presented to William Campbell Steere on the occasion of his 80th birthday.  Mem. New York Bot. Gard. 45: </w:t>
      </w:r>
      <w:proofErr w:type="spellStart"/>
      <w:r>
        <w:rPr>
          <w:rFonts w:ascii="Garamond" w:hAnsi="Garamond"/>
          <w:sz w:val="22"/>
        </w:rPr>
        <w:t>i</w:t>
      </w:r>
      <w:proofErr w:type="spellEnd"/>
      <w:r>
        <w:rPr>
          <w:rFonts w:ascii="Garamond" w:hAnsi="Garamond"/>
          <w:sz w:val="22"/>
        </w:rPr>
        <w:t>–x, 1–778. 1987.</w:t>
      </w:r>
    </w:p>
    <w:p w14:paraId="0B7B9432" w14:textId="77777777" w:rsidR="005638BE" w:rsidRDefault="005638BE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The Bassett Maguire Festschrift: a tribute to the man and his deeds.  Mem. New York Bot. Gard. 64: </w:t>
      </w:r>
      <w:proofErr w:type="spellStart"/>
      <w:r>
        <w:rPr>
          <w:rFonts w:ascii="Garamond" w:hAnsi="Garamond"/>
          <w:sz w:val="22"/>
        </w:rPr>
        <w:t>i</w:t>
      </w:r>
      <w:proofErr w:type="spellEnd"/>
      <w:r>
        <w:rPr>
          <w:rFonts w:ascii="Garamond" w:hAnsi="Garamond"/>
          <w:sz w:val="22"/>
        </w:rPr>
        <w:t>–vi, 1–302. 1990. With B. M. Boom &amp; R. A. Howard.</w:t>
      </w:r>
    </w:p>
    <w:p w14:paraId="1EF0E755" w14:textId="77777777" w:rsidR="005638BE" w:rsidRDefault="005638BE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Festschrift in honor of Howard A. Crum in celebration of his 70th birthday.  Contr. Univ. Michigan Herb. 18: 1–147. 1992.</w:t>
      </w:r>
    </w:p>
    <w:p w14:paraId="1AE75EF4" w14:textId="77777777" w:rsidR="006D700A" w:rsidRDefault="006D700A">
      <w:pPr>
        <w:ind w:left="144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Mosses of the Great Lakes Forest. Fourth edition. By Howard Crum. University of Michigan Herbarium. vii + 592 pp. </w:t>
      </w:r>
      <w:r w:rsidR="00F05A3E">
        <w:rPr>
          <w:rFonts w:ascii="Garamond" w:hAnsi="Garamond"/>
          <w:sz w:val="22"/>
        </w:rPr>
        <w:t xml:space="preserve">2004. </w:t>
      </w:r>
      <w:r>
        <w:rPr>
          <w:rFonts w:ascii="Garamond" w:hAnsi="Garamond"/>
          <w:sz w:val="22"/>
        </w:rPr>
        <w:t>With C. Anderson.</w:t>
      </w:r>
    </w:p>
    <w:p w14:paraId="39327D86" w14:textId="77777777" w:rsidR="00A5267E" w:rsidRDefault="00A5267E" w:rsidP="00A5267E">
      <w:pPr>
        <w:autoSpaceDE w:val="0"/>
        <w:autoSpaceDN w:val="0"/>
        <w:adjustRightInd w:val="0"/>
        <w:ind w:left="1440" w:hanging="720"/>
        <w:rPr>
          <w:rFonts w:ascii="Garamond" w:hAnsi="Garamond" w:cs="TimesNewRomanPSMT"/>
          <w:sz w:val="22"/>
        </w:rPr>
      </w:pPr>
      <w:r w:rsidRPr="00B74228">
        <w:rPr>
          <w:rFonts w:ascii="Garamond" w:hAnsi="Garamond" w:cs="TimesNRMTPro"/>
          <w:sz w:val="22"/>
        </w:rPr>
        <w:t xml:space="preserve">McNeill, J., F. R. Barrie, W. R. Buck, V. Demoulin, W. Greuter, D. L. Hawksworth, P. S. Herendeen, S. Knapp, K. Marhold, J. Prado, W. F. </w:t>
      </w:r>
      <w:proofErr w:type="spellStart"/>
      <w:r w:rsidRPr="00B74228">
        <w:rPr>
          <w:rFonts w:ascii="Garamond" w:hAnsi="Garamond" w:cs="TimesNRMTPro"/>
          <w:sz w:val="22"/>
        </w:rPr>
        <w:t>Prud’homme</w:t>
      </w:r>
      <w:proofErr w:type="spellEnd"/>
      <w:r w:rsidRPr="00B74228">
        <w:rPr>
          <w:rFonts w:ascii="Garamond" w:hAnsi="Garamond" w:cs="TimesNRMTPro"/>
          <w:sz w:val="22"/>
        </w:rPr>
        <w:t xml:space="preserve"> van Reine, G. F. Smith, J. H. Wiersema &amp; N. J. Turland (eds.). 2012. </w:t>
      </w:r>
      <w:r w:rsidRPr="00B74228">
        <w:rPr>
          <w:rFonts w:ascii="Garamond" w:hAnsi="Garamond" w:cs="TimesNewRomanPSMT"/>
          <w:sz w:val="22"/>
        </w:rPr>
        <w:t>International Code of Nomenclature for algae, fungi, and plants (Melbourne Code). Regnum Veg. 154</w:t>
      </w:r>
      <w:r>
        <w:rPr>
          <w:rFonts w:ascii="Garamond" w:hAnsi="Garamond" w:cs="TimesNewRomanPSMT"/>
          <w:sz w:val="22"/>
        </w:rPr>
        <w:t>: I–XXX, 1–240</w:t>
      </w:r>
      <w:r w:rsidRPr="00B74228">
        <w:rPr>
          <w:rFonts w:ascii="Garamond" w:hAnsi="Garamond" w:cs="TimesNewRomanPSMT"/>
          <w:sz w:val="22"/>
        </w:rPr>
        <w:t>.</w:t>
      </w:r>
    </w:p>
    <w:p w14:paraId="61065113" w14:textId="77777777" w:rsidR="00A5267E" w:rsidRDefault="00A5267E">
      <w:pPr>
        <w:ind w:left="1440" w:hanging="720"/>
        <w:rPr>
          <w:rFonts w:ascii="Garamond" w:hAnsi="Garamond"/>
          <w:sz w:val="22"/>
        </w:rPr>
      </w:pPr>
    </w:p>
    <w:p w14:paraId="4A61261C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Scientific Publications:</w:t>
      </w:r>
    </w:p>
    <w:p w14:paraId="0BFFE2B5" w14:textId="77777777" w:rsidR="005638BE" w:rsidRDefault="005638BE">
      <w:pPr>
        <w:rPr>
          <w:rFonts w:ascii="Garamond" w:hAnsi="Garamond"/>
          <w:sz w:val="22"/>
        </w:rPr>
      </w:pPr>
    </w:p>
    <w:p w14:paraId="72A8E7C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Somers, P. &amp; W. R. Buck. 1975. Characteristics and distribution for </w:t>
      </w:r>
      <w:r>
        <w:rPr>
          <w:rFonts w:ascii="Garamond" w:hAnsi="Garamond"/>
          <w:i/>
          <w:sz w:val="22"/>
        </w:rPr>
        <w:t xml:space="preserve">Selaginella </w:t>
      </w:r>
      <w:proofErr w:type="spellStart"/>
      <w:r>
        <w:rPr>
          <w:rFonts w:ascii="Garamond" w:hAnsi="Garamond"/>
          <w:i/>
          <w:sz w:val="22"/>
        </w:rPr>
        <w:t>ludoviciana</w:t>
      </w:r>
      <w:proofErr w:type="spellEnd"/>
      <w:r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i/>
          <w:sz w:val="22"/>
        </w:rPr>
        <w:t xml:space="preserve">S. </w:t>
      </w:r>
      <w:proofErr w:type="spellStart"/>
      <w:r>
        <w:rPr>
          <w:rFonts w:ascii="Garamond" w:hAnsi="Garamond"/>
          <w:i/>
          <w:sz w:val="22"/>
        </w:rPr>
        <w:t>apoda</w:t>
      </w:r>
      <w:proofErr w:type="spellEnd"/>
      <w:r w:rsidR="00634D81">
        <w:rPr>
          <w:rFonts w:ascii="Garamond" w:hAnsi="Garamond"/>
          <w:sz w:val="22"/>
        </w:rPr>
        <w:t xml:space="preserve"> and two pres</w:t>
      </w:r>
      <w:r>
        <w:rPr>
          <w:rFonts w:ascii="Garamond" w:hAnsi="Garamond"/>
          <w:sz w:val="22"/>
        </w:rPr>
        <w:t xml:space="preserve">umed hybrid collections in the southeastern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U.S.</w:t>
          </w:r>
        </w:smartTag>
      </w:smartTag>
      <w:r>
        <w:rPr>
          <w:rFonts w:ascii="Garamond" w:hAnsi="Garamond"/>
          <w:sz w:val="22"/>
        </w:rPr>
        <w:t xml:space="preserve">  Amer. Fern J. 65: 76–82.</w:t>
      </w:r>
    </w:p>
    <w:p w14:paraId="54CFEB8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T. W. </w:t>
      </w:r>
      <w:proofErr w:type="spellStart"/>
      <w:r>
        <w:rPr>
          <w:rFonts w:ascii="Garamond" w:hAnsi="Garamond"/>
          <w:sz w:val="22"/>
        </w:rPr>
        <w:t>Lucansky</w:t>
      </w:r>
      <w:proofErr w:type="spellEnd"/>
      <w:r>
        <w:rPr>
          <w:rFonts w:ascii="Garamond" w:hAnsi="Garamond"/>
          <w:sz w:val="22"/>
        </w:rPr>
        <w:t xml:space="preserve">. 1976. An anatomical and morphological comparison of </w:t>
      </w:r>
      <w:r>
        <w:rPr>
          <w:rFonts w:ascii="Garamond" w:hAnsi="Garamond"/>
          <w:i/>
          <w:sz w:val="22"/>
        </w:rPr>
        <w:t xml:space="preserve">Selaginella </w:t>
      </w:r>
      <w:proofErr w:type="spellStart"/>
      <w:r>
        <w:rPr>
          <w:rFonts w:ascii="Garamond" w:hAnsi="Garamond"/>
          <w:i/>
          <w:sz w:val="22"/>
        </w:rPr>
        <w:t>apoda</w:t>
      </w:r>
      <w:proofErr w:type="spellEnd"/>
      <w:r>
        <w:rPr>
          <w:rFonts w:ascii="Garamond" w:hAnsi="Garamond"/>
          <w:sz w:val="22"/>
        </w:rPr>
        <w:t xml:space="preserve"> and </w:t>
      </w:r>
      <w:r>
        <w:rPr>
          <w:rFonts w:ascii="Garamond" w:hAnsi="Garamond"/>
          <w:i/>
          <w:sz w:val="22"/>
        </w:rPr>
        <w:t xml:space="preserve">Selaginella </w:t>
      </w:r>
      <w:proofErr w:type="spellStart"/>
      <w:r>
        <w:rPr>
          <w:rFonts w:ascii="Garamond" w:hAnsi="Garamond"/>
          <w:i/>
          <w:sz w:val="22"/>
        </w:rPr>
        <w:t>ludoviciana</w:t>
      </w:r>
      <w:proofErr w:type="spellEnd"/>
      <w:r>
        <w:rPr>
          <w:rFonts w:ascii="Garamond" w:hAnsi="Garamond"/>
          <w:sz w:val="22"/>
        </w:rPr>
        <w:t>.    Bull. Torrey Bot. Club 103: 9–16.</w:t>
      </w:r>
    </w:p>
    <w:p w14:paraId="478C2D4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H. Crum. 1976. Revision of the genus </w:t>
      </w:r>
      <w:proofErr w:type="spellStart"/>
      <w:r>
        <w:rPr>
          <w:rFonts w:ascii="Garamond" w:hAnsi="Garamond"/>
          <w:i/>
          <w:sz w:val="22"/>
        </w:rPr>
        <w:t>Rozea</w:t>
      </w:r>
      <w:proofErr w:type="spellEnd"/>
      <w:r>
        <w:rPr>
          <w:rFonts w:ascii="Garamond" w:hAnsi="Garamond"/>
          <w:sz w:val="22"/>
        </w:rPr>
        <w:t xml:space="preserve"> (Musci).  Bryologist 79: 406–421.</w:t>
      </w:r>
    </w:p>
    <w:p w14:paraId="67B0F6D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1977. A new species of </w:t>
      </w:r>
      <w:r>
        <w:rPr>
          <w:rFonts w:ascii="Garamond" w:hAnsi="Garamond"/>
          <w:i/>
          <w:sz w:val="22"/>
        </w:rPr>
        <w:t>Selaginella</w:t>
      </w:r>
      <w:r>
        <w:rPr>
          <w:rFonts w:ascii="Garamond" w:hAnsi="Garamond"/>
          <w:sz w:val="22"/>
        </w:rPr>
        <w:t xml:space="preserve"> in the </w:t>
      </w:r>
      <w:r>
        <w:rPr>
          <w:rFonts w:ascii="Garamond" w:hAnsi="Garamond"/>
          <w:i/>
          <w:sz w:val="22"/>
        </w:rPr>
        <w:t xml:space="preserve">S. </w:t>
      </w:r>
      <w:proofErr w:type="spellStart"/>
      <w:r>
        <w:rPr>
          <w:rFonts w:ascii="Garamond" w:hAnsi="Garamond"/>
          <w:i/>
          <w:sz w:val="22"/>
        </w:rPr>
        <w:t>apoda</w:t>
      </w:r>
      <w:proofErr w:type="spellEnd"/>
      <w:r>
        <w:rPr>
          <w:rFonts w:ascii="Garamond" w:hAnsi="Garamond"/>
          <w:sz w:val="22"/>
        </w:rPr>
        <w:t xml:space="preserve"> complex.  </w:t>
      </w:r>
      <w:proofErr w:type="spellStart"/>
      <w:r>
        <w:rPr>
          <w:rFonts w:ascii="Garamond" w:hAnsi="Garamond"/>
          <w:sz w:val="22"/>
        </w:rPr>
        <w:t>Canad</w:t>
      </w:r>
      <w:proofErr w:type="spellEnd"/>
      <w:r>
        <w:rPr>
          <w:rFonts w:ascii="Garamond" w:hAnsi="Garamond"/>
          <w:sz w:val="22"/>
        </w:rPr>
        <w:t>. J. Bot. 55: 366–371.</w:t>
      </w:r>
    </w:p>
    <w:p w14:paraId="0AF9B8D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M. J. Huft. 1977. Two new species of </w:t>
      </w:r>
      <w:r>
        <w:rPr>
          <w:rFonts w:ascii="Garamond" w:hAnsi="Garamond"/>
          <w:i/>
          <w:sz w:val="22"/>
        </w:rPr>
        <w:t>Euphorbia</w:t>
      </w:r>
      <w:r>
        <w:rPr>
          <w:rFonts w:ascii="Garamond" w:hAnsi="Garamond"/>
          <w:sz w:val="22"/>
        </w:rPr>
        <w:t xml:space="preserve"> subgenus </w:t>
      </w:r>
      <w:proofErr w:type="spellStart"/>
      <w:r>
        <w:rPr>
          <w:rFonts w:ascii="Garamond" w:hAnsi="Garamond"/>
          <w:i/>
          <w:sz w:val="22"/>
        </w:rPr>
        <w:t>Agaloma</w:t>
      </w:r>
      <w:proofErr w:type="spellEnd"/>
      <w:r>
        <w:rPr>
          <w:rFonts w:ascii="Garamond" w:hAnsi="Garamond"/>
          <w:sz w:val="22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Mexico</w:t>
          </w:r>
        </w:smartTag>
      </w:smartTag>
      <w:r>
        <w:rPr>
          <w:rFonts w:ascii="Garamond" w:hAnsi="Garamond"/>
          <w:sz w:val="22"/>
        </w:rPr>
        <w:t>.  J. Arnold Arb</w:t>
      </w:r>
      <w:r w:rsidR="00634D81">
        <w:rPr>
          <w:rFonts w:ascii="Garamond" w:hAnsi="Garamond"/>
          <w:sz w:val="22"/>
        </w:rPr>
        <w:t>or</w:t>
      </w:r>
      <w:r>
        <w:rPr>
          <w:rFonts w:ascii="Garamond" w:hAnsi="Garamond"/>
          <w:sz w:val="22"/>
        </w:rPr>
        <w:t>. 58: 343–348.</w:t>
      </w:r>
    </w:p>
    <w:p w14:paraId="293424A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L. R. Landrum. 1977. A new species of </w:t>
      </w:r>
      <w:proofErr w:type="spellStart"/>
      <w:r>
        <w:rPr>
          <w:rFonts w:ascii="Garamond" w:hAnsi="Garamond"/>
          <w:i/>
          <w:sz w:val="22"/>
        </w:rPr>
        <w:t>Astomiopsis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Ditrichaceae</w:t>
      </w:r>
      <w:proofErr w:type="spellEnd"/>
      <w:r>
        <w:rPr>
          <w:rFonts w:ascii="Garamond" w:hAnsi="Garamond"/>
          <w:sz w:val="22"/>
        </w:rPr>
        <w:t>).  Bryologist 80: 359–362.</w:t>
      </w:r>
    </w:p>
    <w:p w14:paraId="506F2F1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1977. A taxonomic investigation of </w:t>
      </w:r>
      <w:proofErr w:type="spellStart"/>
      <w:r>
        <w:rPr>
          <w:rFonts w:ascii="Garamond" w:hAnsi="Garamond"/>
          <w:i/>
          <w:sz w:val="22"/>
        </w:rPr>
        <w:t>Juratzkaea</w:t>
      </w:r>
      <w:proofErr w:type="spellEnd"/>
      <w:r>
        <w:rPr>
          <w:rFonts w:ascii="Garamond" w:hAnsi="Garamond"/>
          <w:sz w:val="22"/>
        </w:rPr>
        <w:t xml:space="preserve"> Lor. and </w:t>
      </w:r>
      <w:proofErr w:type="spellStart"/>
      <w:r>
        <w:rPr>
          <w:rFonts w:ascii="Garamond" w:hAnsi="Garamond"/>
          <w:i/>
          <w:sz w:val="22"/>
        </w:rPr>
        <w:t>Juratzkaeella</w:t>
      </w:r>
      <w:proofErr w:type="spellEnd"/>
      <w:r>
        <w:rPr>
          <w:rFonts w:ascii="Garamond" w:hAnsi="Garamond"/>
          <w:sz w:val="22"/>
        </w:rPr>
        <w:t xml:space="preserve"> gen.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 Rev.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Lichénol</w:t>
      </w:r>
      <w:proofErr w:type="spellEnd"/>
      <w:r>
        <w:rPr>
          <w:rFonts w:ascii="Garamond" w:hAnsi="Garamond"/>
          <w:sz w:val="22"/>
        </w:rPr>
        <w:t>. 43: 309–325.</w:t>
      </w:r>
    </w:p>
    <w:p w14:paraId="546ECBC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Peck, J. H. &amp; W. R. Buck. 1978. The </w:t>
      </w:r>
      <w:r>
        <w:rPr>
          <w:rFonts w:ascii="Garamond" w:hAnsi="Garamond"/>
          <w:i/>
          <w:sz w:val="22"/>
        </w:rPr>
        <w:t xml:space="preserve">Selaginella </w:t>
      </w:r>
      <w:proofErr w:type="spellStart"/>
      <w:r>
        <w:rPr>
          <w:rFonts w:ascii="Garamond" w:hAnsi="Garamond"/>
          <w:i/>
          <w:sz w:val="22"/>
        </w:rPr>
        <w:t>apoda</w:t>
      </w:r>
      <w:proofErr w:type="spellEnd"/>
      <w:r>
        <w:rPr>
          <w:rFonts w:ascii="Garamond" w:hAnsi="Garamond"/>
          <w:sz w:val="22"/>
        </w:rPr>
        <w:t xml:space="preserve"> complex in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Iowa</w:t>
          </w:r>
        </w:smartTag>
      </w:smartTag>
      <w:r>
        <w:rPr>
          <w:rFonts w:ascii="Garamond" w:hAnsi="Garamond"/>
          <w:sz w:val="22"/>
        </w:rPr>
        <w:t>.  Amer. Fern J. 68: 29.</w:t>
      </w:r>
    </w:p>
    <w:p w14:paraId="398BF77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1978. The taxonomic status of </w:t>
      </w:r>
      <w:r>
        <w:rPr>
          <w:rFonts w:ascii="Garamond" w:hAnsi="Garamond"/>
          <w:i/>
          <w:sz w:val="22"/>
        </w:rPr>
        <w:t xml:space="preserve">Selaginella </w:t>
      </w:r>
      <w:proofErr w:type="spellStart"/>
      <w:r>
        <w:rPr>
          <w:rFonts w:ascii="Garamond" w:hAnsi="Garamond"/>
          <w:i/>
          <w:sz w:val="22"/>
        </w:rPr>
        <w:t>eatonii</w:t>
      </w:r>
      <w:proofErr w:type="spellEnd"/>
      <w:r>
        <w:rPr>
          <w:rFonts w:ascii="Garamond" w:hAnsi="Garamond"/>
          <w:sz w:val="22"/>
        </w:rPr>
        <w:t>. Amer. Fern J. 68: 33–36.</w:t>
      </w:r>
    </w:p>
    <w:p w14:paraId="49A090B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H. Crum. 1978. A re-interpretation of the 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 xml:space="preserve"> with notes on selected genera.  J. Hattori Bot. Lab. 44: 347–369.</w:t>
      </w:r>
    </w:p>
    <w:p w14:paraId="2FDC1D6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H. Crum. 1978. </w:t>
      </w:r>
      <w:proofErr w:type="spellStart"/>
      <w:r>
        <w:rPr>
          <w:rFonts w:ascii="Garamond" w:hAnsi="Garamond"/>
          <w:i/>
          <w:sz w:val="22"/>
        </w:rPr>
        <w:t>Entodon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schleicheri</w:t>
      </w:r>
      <w:proofErr w:type="spellEnd"/>
      <w:r>
        <w:rPr>
          <w:rFonts w:ascii="Garamond" w:hAnsi="Garamond"/>
          <w:sz w:val="22"/>
        </w:rPr>
        <w:t xml:space="preserve"> new to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>.  Bryologist 81: 429–432.</w:t>
      </w:r>
    </w:p>
    <w:p w14:paraId="2A602A3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Harris, R. C. &amp; W. R. Buck. 1978. Lichens of the Mackinac Straits region. II. </w:t>
      </w:r>
      <w:proofErr w:type="spellStart"/>
      <w:r>
        <w:rPr>
          <w:rFonts w:ascii="Garamond" w:hAnsi="Garamond"/>
          <w:i/>
          <w:sz w:val="22"/>
        </w:rPr>
        <w:t>Candelariella</w:t>
      </w:r>
      <w:proofErr w:type="spellEnd"/>
      <w:r w:rsidR="0003437C">
        <w:rPr>
          <w:rFonts w:ascii="Garamond" w:hAnsi="Garamond"/>
          <w:sz w:val="22"/>
        </w:rPr>
        <w:t xml:space="preserve"> </w:t>
      </w:r>
      <w:proofErr w:type="spellStart"/>
      <w:r w:rsidR="0003437C">
        <w:rPr>
          <w:rFonts w:ascii="Garamond" w:hAnsi="Garamond"/>
          <w:sz w:val="22"/>
        </w:rPr>
        <w:t>Müll.</w:t>
      </w:r>
      <w:r>
        <w:rPr>
          <w:rFonts w:ascii="Garamond" w:hAnsi="Garamond"/>
          <w:sz w:val="22"/>
        </w:rPr>
        <w:t>Arg</w:t>
      </w:r>
      <w:proofErr w:type="spellEnd"/>
      <w:r>
        <w:rPr>
          <w:rFonts w:ascii="Garamond" w:hAnsi="Garamond"/>
          <w:sz w:val="22"/>
        </w:rPr>
        <w:t>.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Michigan Bot. 17: 155–161.</w:t>
      </w:r>
    </w:p>
    <w:p w14:paraId="463F81B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1978. </w:t>
      </w:r>
      <w:proofErr w:type="spellStart"/>
      <w:r>
        <w:rPr>
          <w:rFonts w:ascii="Garamond" w:hAnsi="Garamond"/>
          <w:i/>
          <w:sz w:val="22"/>
        </w:rPr>
        <w:t>Ptychomitrium</w:t>
      </w:r>
      <w:proofErr w:type="spellEnd"/>
      <w:r>
        <w:rPr>
          <w:rFonts w:ascii="Garamond" w:hAnsi="Garamond"/>
          <w:sz w:val="22"/>
        </w:rPr>
        <w:t xml:space="preserve">, a moss genus new to Michigan. 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Michigan</w:t>
          </w:r>
        </w:smartTag>
      </w:smartTag>
      <w:r>
        <w:rPr>
          <w:rFonts w:ascii="Garamond" w:hAnsi="Garamond"/>
          <w:sz w:val="22"/>
        </w:rPr>
        <w:t xml:space="preserve"> Bot. 17: 162.</w:t>
      </w:r>
    </w:p>
    <w:p w14:paraId="0D6093F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Buck. W. R. 1979. A revision of the moss genus </w:t>
      </w:r>
      <w:proofErr w:type="spellStart"/>
      <w:r>
        <w:rPr>
          <w:rFonts w:ascii="Garamond" w:hAnsi="Garamond"/>
          <w:i/>
          <w:sz w:val="22"/>
        </w:rPr>
        <w:t>Trachyphyllum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Gepp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Thuidiaceae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31: 379–394.</w:t>
      </w:r>
    </w:p>
    <w:p w14:paraId="4D183015" w14:textId="77777777" w:rsidR="00634D81" w:rsidRDefault="00634D81">
      <w:pPr>
        <w:ind w:left="720" w:hanging="720"/>
        <w:rPr>
          <w:rFonts w:ascii="Garamond" w:hAnsi="Garamond"/>
          <w:sz w:val="22"/>
        </w:rPr>
      </w:pPr>
    </w:p>
    <w:p w14:paraId="33F983E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Steere, W. C. &amp; W. R. Buck. 1979. </w:t>
      </w:r>
      <w:proofErr w:type="spellStart"/>
      <w:r>
        <w:rPr>
          <w:rFonts w:ascii="Garamond" w:hAnsi="Garamond"/>
          <w:i/>
          <w:sz w:val="22"/>
        </w:rPr>
        <w:t>Macromitrium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crumianum</w:t>
      </w:r>
      <w:proofErr w:type="spellEnd"/>
      <w:r>
        <w:rPr>
          <w:rFonts w:ascii="Garamond" w:hAnsi="Garamond"/>
          <w:sz w:val="22"/>
        </w:rPr>
        <w:t xml:space="preserve"> (Musci: </w:t>
      </w:r>
      <w:proofErr w:type="spellStart"/>
      <w:r>
        <w:rPr>
          <w:rFonts w:ascii="Garamond" w:hAnsi="Garamond"/>
          <w:sz w:val="22"/>
        </w:rPr>
        <w:t>Orthotrichaceae</w:t>
      </w:r>
      <w:proofErr w:type="spellEnd"/>
      <w:r>
        <w:rPr>
          <w:rFonts w:ascii="Garamond" w:hAnsi="Garamond"/>
          <w:sz w:val="22"/>
        </w:rPr>
        <w:t xml:space="preserve">), a new species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Guatemala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31: 395–398.</w:t>
      </w:r>
    </w:p>
    <w:p w14:paraId="0646DCF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1979. A re-evaluation of the </w:t>
      </w:r>
      <w:proofErr w:type="spellStart"/>
      <w:r>
        <w:rPr>
          <w:rFonts w:ascii="Garamond" w:hAnsi="Garamond"/>
          <w:sz w:val="22"/>
        </w:rPr>
        <w:t>Bruchiaceae</w:t>
      </w:r>
      <w:proofErr w:type="spellEnd"/>
      <w:r>
        <w:rPr>
          <w:rFonts w:ascii="Garamond" w:hAnsi="Garamond"/>
          <w:sz w:val="22"/>
        </w:rPr>
        <w:t xml:space="preserve"> with the description of a new genus.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31: 469–473.</w:t>
      </w:r>
    </w:p>
    <w:p w14:paraId="6797963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1979. A new species of </w:t>
      </w:r>
      <w:proofErr w:type="spellStart"/>
      <w:r>
        <w:rPr>
          <w:rFonts w:ascii="Garamond" w:hAnsi="Garamond"/>
          <w:i/>
          <w:sz w:val="22"/>
        </w:rPr>
        <w:t>Astomiopsis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Ditrichaceae</w:t>
      </w:r>
      <w:proofErr w:type="spellEnd"/>
      <w:r>
        <w:rPr>
          <w:rFonts w:ascii="Garamond" w:hAnsi="Garamond"/>
          <w:sz w:val="22"/>
        </w:rPr>
        <w:t xml:space="preserve">) from Mexico.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31: 488–490.</w:t>
      </w:r>
    </w:p>
    <w:p w14:paraId="3D6BB04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1980. A re-interpretation of the 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>: additions and corrections.  J. Hattori Bot. Lab. 47: 45–55.</w:t>
      </w:r>
    </w:p>
    <w:p w14:paraId="6757436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Buck. W. R. 1980. </w:t>
      </w:r>
      <w:proofErr w:type="spellStart"/>
      <w:r>
        <w:rPr>
          <w:rFonts w:ascii="Garamond" w:hAnsi="Garamond"/>
          <w:i/>
          <w:sz w:val="22"/>
        </w:rPr>
        <w:t>Tricharia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vezdae</w:t>
      </w:r>
      <w:proofErr w:type="spellEnd"/>
      <w:r>
        <w:rPr>
          <w:rFonts w:ascii="Garamond" w:hAnsi="Garamond"/>
          <w:sz w:val="22"/>
        </w:rPr>
        <w:t xml:space="preserve"> (Ascomycetes: </w:t>
      </w:r>
      <w:proofErr w:type="spellStart"/>
      <w:r>
        <w:rPr>
          <w:rFonts w:ascii="Garamond" w:hAnsi="Garamond"/>
          <w:sz w:val="22"/>
        </w:rPr>
        <w:t>Asterothyriaceae</w:t>
      </w:r>
      <w:proofErr w:type="spellEnd"/>
      <w:r>
        <w:rPr>
          <w:rFonts w:ascii="Garamond" w:hAnsi="Garamond"/>
          <w:sz w:val="22"/>
        </w:rPr>
        <w:t xml:space="preserve">), a new lichen species from the southeastern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United States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32: 222–224.</w:t>
      </w:r>
    </w:p>
    <w:p w14:paraId="19C1A08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H. Zander. 1980. On </w:t>
      </w:r>
      <w:proofErr w:type="spellStart"/>
      <w:r>
        <w:rPr>
          <w:rFonts w:ascii="Garamond" w:hAnsi="Garamond"/>
          <w:i/>
          <w:sz w:val="22"/>
        </w:rPr>
        <w:t>Astomiopsis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Bryomanginia</w:t>
      </w:r>
      <w:proofErr w:type="spellEnd"/>
      <w:r>
        <w:rPr>
          <w:rFonts w:ascii="Garamond" w:hAnsi="Garamond"/>
          <w:sz w:val="22"/>
        </w:rPr>
        <w:t xml:space="preserve"> and </w:t>
      </w:r>
      <w:r>
        <w:rPr>
          <w:rFonts w:ascii="Garamond" w:hAnsi="Garamond"/>
          <w:i/>
          <w:sz w:val="22"/>
        </w:rPr>
        <w:t>Melophyllum</w:t>
      </w:r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Ditrichaceae</w:t>
      </w:r>
      <w:proofErr w:type="spellEnd"/>
      <w:r>
        <w:rPr>
          <w:rFonts w:ascii="Garamond" w:hAnsi="Garamond"/>
          <w:sz w:val="22"/>
        </w:rPr>
        <w:t>).  Bryologist 83: 254–255.</w:t>
      </w:r>
    </w:p>
    <w:p w14:paraId="3439552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1980. A generic revision of the </w:t>
      </w:r>
      <w:proofErr w:type="spellStart"/>
      <w:r>
        <w:rPr>
          <w:rFonts w:ascii="Garamond" w:hAnsi="Garamond"/>
          <w:sz w:val="22"/>
        </w:rPr>
        <w:t>Entodontaceae</w:t>
      </w:r>
      <w:proofErr w:type="spellEnd"/>
      <w:r>
        <w:rPr>
          <w:rFonts w:ascii="Garamond" w:hAnsi="Garamond"/>
          <w:sz w:val="22"/>
        </w:rPr>
        <w:t>.  J. Hattori Bot. Lab. 48: 71–159.</w:t>
      </w:r>
    </w:p>
    <w:p w14:paraId="1683C24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A. Pursell. 1980 [1981]. </w:t>
      </w:r>
      <w:proofErr w:type="spellStart"/>
      <w:r>
        <w:rPr>
          <w:rFonts w:ascii="Garamond" w:hAnsi="Garamond"/>
          <w:i/>
          <w:sz w:val="22"/>
        </w:rPr>
        <w:t>Fissidens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brachypus</w:t>
      </w:r>
      <w:proofErr w:type="spellEnd"/>
      <w:r>
        <w:rPr>
          <w:rFonts w:ascii="Garamond" w:hAnsi="Garamond"/>
          <w:sz w:val="22"/>
        </w:rPr>
        <w:t xml:space="preserve">: a moss restricted to a freshwater Amazonian sponge.  </w:t>
      </w:r>
      <w:proofErr w:type="spellStart"/>
      <w:r>
        <w:rPr>
          <w:rFonts w:ascii="Garamond" w:hAnsi="Garamond"/>
          <w:sz w:val="22"/>
        </w:rPr>
        <w:t>Amazoniana</w:t>
      </w:r>
      <w:proofErr w:type="spellEnd"/>
      <w:r>
        <w:rPr>
          <w:rFonts w:ascii="Garamond" w:hAnsi="Garamond"/>
          <w:sz w:val="22"/>
        </w:rPr>
        <w:t xml:space="preserve"> 7: 81–85.</w:t>
      </w:r>
    </w:p>
    <w:p w14:paraId="57C02DB3" w14:textId="085590F2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 [1981]. Animadversions on </w:t>
      </w:r>
      <w:proofErr w:type="spellStart"/>
      <w:r>
        <w:rPr>
          <w:rFonts w:ascii="Garamond" w:hAnsi="Garamond"/>
          <w:i/>
          <w:sz w:val="22"/>
        </w:rPr>
        <w:t>Pterigynandrum</w:t>
      </w:r>
      <w:proofErr w:type="spellEnd"/>
      <w:r>
        <w:rPr>
          <w:rFonts w:ascii="Garamond" w:hAnsi="Garamond"/>
          <w:sz w:val="22"/>
        </w:rPr>
        <w:t xml:space="preserve"> with special commentary on </w:t>
      </w:r>
      <w:proofErr w:type="spellStart"/>
      <w:r>
        <w:rPr>
          <w:rFonts w:ascii="Garamond" w:hAnsi="Garamond"/>
          <w:i/>
          <w:sz w:val="22"/>
        </w:rPr>
        <w:t>Forsstroemia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i/>
          <w:sz w:val="22"/>
        </w:rPr>
        <w:lastRenderedPageBreak/>
        <w:t>Leptopterigynandrum</w:t>
      </w:r>
      <w:proofErr w:type="spellEnd"/>
      <w:r>
        <w:rPr>
          <w:rFonts w:ascii="Garamond" w:hAnsi="Garamond"/>
          <w:sz w:val="22"/>
        </w:rPr>
        <w:t>. Bryologist 83: 451–465.</w:t>
      </w:r>
    </w:p>
    <w:p w14:paraId="02A6101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A review of </w:t>
      </w:r>
      <w:proofErr w:type="spellStart"/>
      <w:r>
        <w:rPr>
          <w:rFonts w:ascii="Garamond" w:hAnsi="Garamond"/>
          <w:i/>
          <w:sz w:val="22"/>
        </w:rPr>
        <w:t>Cheilothela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Ditrichaceae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33: 453–456.</w:t>
      </w:r>
    </w:p>
    <w:p w14:paraId="37C2D5B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A re-interpretation of the 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 xml:space="preserve">, III: </w:t>
      </w:r>
      <w:proofErr w:type="spellStart"/>
      <w:r>
        <w:rPr>
          <w:rFonts w:ascii="Garamond" w:hAnsi="Garamond"/>
          <w:i/>
          <w:sz w:val="22"/>
        </w:rPr>
        <w:t>Anacamptodon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i/>
          <w:sz w:val="22"/>
        </w:rPr>
        <w:t>Fabronidium</w:t>
      </w:r>
      <w:proofErr w:type="spellEnd"/>
      <w:r>
        <w:rPr>
          <w:rFonts w:ascii="Garamond" w:hAnsi="Garamond"/>
          <w:sz w:val="22"/>
        </w:rPr>
        <w:t xml:space="preserve"> revisited, </w:t>
      </w:r>
      <w:proofErr w:type="spellStart"/>
      <w:r>
        <w:rPr>
          <w:rFonts w:ascii="Garamond" w:hAnsi="Garamond"/>
          <w:i/>
          <w:sz w:val="22"/>
        </w:rPr>
        <w:t>Mamillariella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Helicodontiadelphus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i/>
          <w:sz w:val="22"/>
        </w:rPr>
        <w:t>Bryobartlettia</w:t>
      </w:r>
      <w:proofErr w:type="spellEnd"/>
      <w:r>
        <w:rPr>
          <w:rFonts w:ascii="Garamond" w:hAnsi="Garamond"/>
          <w:sz w:val="22"/>
        </w:rPr>
        <w:t xml:space="preserve"> gen.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33: 473–481.</w:t>
      </w:r>
    </w:p>
    <w:p w14:paraId="488E4F5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The taxonomy of </w:t>
      </w:r>
      <w:proofErr w:type="spellStart"/>
      <w:r>
        <w:rPr>
          <w:rFonts w:ascii="Garamond" w:hAnsi="Garamond"/>
          <w:i/>
          <w:sz w:val="22"/>
        </w:rPr>
        <w:t>Eriodon</w:t>
      </w:r>
      <w:proofErr w:type="spellEnd"/>
      <w:r>
        <w:rPr>
          <w:rFonts w:ascii="Garamond" w:hAnsi="Garamond"/>
          <w:sz w:val="22"/>
        </w:rPr>
        <w:t xml:space="preserve"> and notes on other South American genera of 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 with erect capsules.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33: 556–563.</w:t>
      </w:r>
    </w:p>
    <w:p w14:paraId="16857B8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Churchill, S. P. &amp; W. R. Buck. 1982. A taxonomic investigation of </w:t>
      </w:r>
      <w:proofErr w:type="spellStart"/>
      <w:r>
        <w:rPr>
          <w:rFonts w:ascii="Garamond" w:hAnsi="Garamond"/>
          <w:i/>
          <w:sz w:val="22"/>
        </w:rPr>
        <w:t>Leptotheca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Rhizogoniaceae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34: 1–11.</w:t>
      </w:r>
    </w:p>
    <w:p w14:paraId="19E04D6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1982. On </w:t>
      </w:r>
      <w:proofErr w:type="spellStart"/>
      <w:r>
        <w:rPr>
          <w:rFonts w:ascii="Garamond" w:hAnsi="Garamond"/>
          <w:i/>
          <w:sz w:val="22"/>
        </w:rPr>
        <w:t>Meiothecium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>).  Contr. Univ. Michigan Herb. 15: 137–140.</w:t>
      </w:r>
    </w:p>
    <w:p w14:paraId="4D06F33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1982. </w:t>
      </w:r>
      <w:proofErr w:type="spellStart"/>
      <w:r w:rsidRPr="006B6508">
        <w:rPr>
          <w:rFonts w:ascii="Garamond" w:hAnsi="Garamond"/>
          <w:i/>
          <w:sz w:val="22"/>
        </w:rPr>
        <w:t>Nematocladia</w:t>
      </w:r>
      <w:proofErr w:type="spellEnd"/>
      <w:r w:rsidRPr="006B6508">
        <w:rPr>
          <w:rFonts w:ascii="Garamond" w:hAnsi="Garamond"/>
          <w:i/>
          <w:sz w:val="22"/>
        </w:rPr>
        <w:t xml:space="preserve"> </w:t>
      </w:r>
      <w:proofErr w:type="spellStart"/>
      <w:r w:rsidRPr="006B6508">
        <w:rPr>
          <w:rFonts w:ascii="Garamond" w:hAnsi="Garamond"/>
          <w:i/>
          <w:sz w:val="22"/>
        </w:rPr>
        <w:t>tesserata</w:t>
      </w:r>
      <w:proofErr w:type="spellEnd"/>
      <w:r w:rsidRPr="006B6508">
        <w:rPr>
          <w:rFonts w:ascii="Garamond" w:hAnsi="Garamond"/>
          <w:sz w:val="22"/>
        </w:rPr>
        <w:t xml:space="preserve"> genus et species novae (</w:t>
      </w:r>
      <w:proofErr w:type="spellStart"/>
      <w:r w:rsidRPr="006B6508">
        <w:rPr>
          <w:rFonts w:ascii="Garamond" w:hAnsi="Garamond"/>
          <w:sz w:val="22"/>
        </w:rPr>
        <w:t>Myriniaceae</w:t>
      </w:r>
      <w:proofErr w:type="spellEnd"/>
      <w:r w:rsidRPr="006B6508"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34: 414–416.</w:t>
      </w:r>
    </w:p>
    <w:p w14:paraId="1EAE3E2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W. C. Steere. </w:t>
      </w:r>
      <w:r w:rsidRPr="006B6508">
        <w:rPr>
          <w:rFonts w:ascii="Garamond" w:hAnsi="Garamond"/>
          <w:sz w:val="22"/>
          <w:lang w:val="es-ES"/>
        </w:rPr>
        <w:t xml:space="preserve">1983. Un listado preliminar de los musgos de la Española.  </w:t>
      </w:r>
      <w:proofErr w:type="spellStart"/>
      <w:r>
        <w:rPr>
          <w:rFonts w:ascii="Garamond" w:hAnsi="Garamond"/>
          <w:sz w:val="22"/>
        </w:rPr>
        <w:t>Moscosoa</w:t>
      </w:r>
      <w:proofErr w:type="spellEnd"/>
      <w:r>
        <w:rPr>
          <w:rFonts w:ascii="Garamond" w:hAnsi="Garamond"/>
          <w:sz w:val="22"/>
        </w:rPr>
        <w:t xml:space="preserve"> 2: 28–53.</w:t>
      </w:r>
    </w:p>
    <w:p w14:paraId="1D944E7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A revision of the Antillean species of </w:t>
      </w:r>
      <w:proofErr w:type="spellStart"/>
      <w:r>
        <w:rPr>
          <w:rFonts w:ascii="Garamond" w:hAnsi="Garamond"/>
          <w:i/>
          <w:sz w:val="22"/>
        </w:rPr>
        <w:t>Trichosteleum</w:t>
      </w:r>
      <w:proofErr w:type="spellEnd"/>
      <w:r>
        <w:rPr>
          <w:rFonts w:ascii="Garamond" w:hAnsi="Garamond"/>
          <w:sz w:val="22"/>
        </w:rPr>
        <w:t xml:space="preserve"> (Musci: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Moscosoa</w:t>
      </w:r>
      <w:proofErr w:type="spellEnd"/>
      <w:r>
        <w:rPr>
          <w:rFonts w:ascii="Garamond" w:hAnsi="Garamond"/>
          <w:sz w:val="22"/>
        </w:rPr>
        <w:t xml:space="preserve"> 2: 54–60.</w:t>
      </w:r>
    </w:p>
    <w:p w14:paraId="5D9215D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A synopsis of the South American taxa of </w:t>
      </w:r>
      <w:proofErr w:type="spellStart"/>
      <w:r>
        <w:rPr>
          <w:rFonts w:ascii="Garamond" w:hAnsi="Garamond"/>
          <w:i/>
          <w:sz w:val="22"/>
        </w:rPr>
        <w:t>Fabronia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35: 248–254.</w:t>
      </w:r>
    </w:p>
    <w:p w14:paraId="485C122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Nomenclatural and taxonomic notes on West Indian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35: 309–311.</w:t>
      </w:r>
    </w:p>
    <w:p w14:paraId="0F31151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New species and new combinations in the </w:t>
      </w:r>
      <w:proofErr w:type="spellStart"/>
      <w:r>
        <w:rPr>
          <w:rFonts w:ascii="Garamond" w:hAnsi="Garamond"/>
          <w:i/>
          <w:sz w:val="22"/>
        </w:rPr>
        <w:t>Sematophyllum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subpinnatum</w:t>
      </w:r>
      <w:proofErr w:type="spellEnd"/>
      <w:r>
        <w:rPr>
          <w:rFonts w:ascii="Garamond" w:hAnsi="Garamond"/>
          <w:sz w:val="22"/>
        </w:rPr>
        <w:t xml:space="preserve"> complex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35: 327–330.</w:t>
      </w:r>
    </w:p>
    <w:p w14:paraId="69040D8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D. Griffin. 1984. </w:t>
      </w:r>
      <w:proofErr w:type="spellStart"/>
      <w:r>
        <w:rPr>
          <w:rFonts w:ascii="Garamond" w:hAnsi="Garamond"/>
          <w:i/>
          <w:sz w:val="22"/>
        </w:rPr>
        <w:t>Trachyphyllum</w:t>
      </w:r>
      <w:proofErr w:type="spellEnd"/>
      <w:r>
        <w:rPr>
          <w:rFonts w:ascii="Garamond" w:hAnsi="Garamond"/>
          <w:sz w:val="22"/>
        </w:rPr>
        <w:t xml:space="preserve">, a moss genus new to </w:t>
      </w:r>
      <w:smartTag w:uri="urn:schemas-microsoft-com:office:smarttags" w:element="place">
        <w:r>
          <w:rPr>
            <w:rFonts w:ascii="Garamond" w:hAnsi="Garamond"/>
            <w:sz w:val="22"/>
          </w:rPr>
          <w:t>South America</w:t>
        </w:r>
      </w:smartTag>
      <w:r>
        <w:rPr>
          <w:rFonts w:ascii="Garamond" w:hAnsi="Garamond"/>
          <w:sz w:val="22"/>
        </w:rPr>
        <w:t xml:space="preserve"> with notes on African-South American </w:t>
      </w:r>
      <w:proofErr w:type="spellStart"/>
      <w:r>
        <w:rPr>
          <w:rFonts w:ascii="Garamond" w:hAnsi="Garamond"/>
          <w:sz w:val="22"/>
        </w:rPr>
        <w:t>bryogeography</w:t>
      </w:r>
      <w:proofErr w:type="spellEnd"/>
      <w:r>
        <w:rPr>
          <w:rFonts w:ascii="Garamond" w:hAnsi="Garamond"/>
          <w:sz w:val="22"/>
        </w:rPr>
        <w:t>.  J. Nat. Hist. 18: 63–69.</w:t>
      </w:r>
    </w:p>
    <w:p w14:paraId="5B87773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</w:t>
      </w:r>
      <w:proofErr w:type="spellStart"/>
      <w:r>
        <w:rPr>
          <w:rFonts w:ascii="Garamond" w:hAnsi="Garamond"/>
          <w:i/>
          <w:sz w:val="22"/>
        </w:rPr>
        <w:t>Bryosedgwickia</w:t>
      </w:r>
      <w:proofErr w:type="spellEnd"/>
      <w:r>
        <w:rPr>
          <w:rFonts w:ascii="Garamond" w:hAnsi="Garamond"/>
          <w:sz w:val="22"/>
        </w:rPr>
        <w:t xml:space="preserve">, a new synonym of </w:t>
      </w:r>
      <w:proofErr w:type="spellStart"/>
      <w:r>
        <w:rPr>
          <w:rFonts w:ascii="Garamond" w:hAnsi="Garamond"/>
          <w:i/>
          <w:sz w:val="22"/>
        </w:rPr>
        <w:t>Platygyriella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36: 86–88.</w:t>
      </w:r>
    </w:p>
    <w:p w14:paraId="76F45E6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</w:t>
      </w:r>
      <w:proofErr w:type="spellStart"/>
      <w:r>
        <w:rPr>
          <w:rFonts w:ascii="Garamond" w:hAnsi="Garamond"/>
          <w:i/>
          <w:sz w:val="22"/>
        </w:rPr>
        <w:t>Pylaisiadelpha</w:t>
      </w:r>
      <w:proofErr w:type="spellEnd"/>
      <w:r>
        <w:rPr>
          <w:rFonts w:ascii="Garamond" w:hAnsi="Garamond"/>
          <w:sz w:val="22"/>
        </w:rPr>
        <w:t xml:space="preserve"> replaces </w:t>
      </w:r>
      <w:proofErr w:type="spellStart"/>
      <w:r>
        <w:rPr>
          <w:rFonts w:ascii="Garamond" w:hAnsi="Garamond"/>
          <w:i/>
          <w:sz w:val="22"/>
        </w:rPr>
        <w:t>Brotherella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Yushania</w:t>
      </w:r>
      <w:proofErr w:type="spellEnd"/>
      <w:r>
        <w:rPr>
          <w:rFonts w:ascii="Garamond" w:hAnsi="Garamond"/>
          <w:sz w:val="22"/>
        </w:rPr>
        <w:t xml:space="preserve"> 1(2): 11–13.</w:t>
      </w:r>
    </w:p>
    <w:p w14:paraId="17D679D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Taxonomic and nomenclatural notes on West Indian 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36: 178–183.</w:t>
      </w:r>
    </w:p>
    <w:p w14:paraId="1A0C566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On pseudoparaphyllia.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1: 9–11.</w:t>
      </w:r>
    </w:p>
    <w:p w14:paraId="665BF44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Vitt, D. H. &amp; W. R. Buck. 1984. The familial placement of </w:t>
      </w:r>
      <w:proofErr w:type="spellStart"/>
      <w:r>
        <w:rPr>
          <w:rFonts w:ascii="Garamond" w:hAnsi="Garamond"/>
          <w:i/>
          <w:sz w:val="22"/>
        </w:rPr>
        <w:t>Bryowijkia</w:t>
      </w:r>
      <w:proofErr w:type="spellEnd"/>
      <w:r>
        <w:rPr>
          <w:rFonts w:ascii="Garamond" w:hAnsi="Garamond"/>
          <w:sz w:val="22"/>
        </w:rPr>
        <w:t xml:space="preserve"> (Musci: </w:t>
      </w:r>
      <w:proofErr w:type="spellStart"/>
      <w:r>
        <w:rPr>
          <w:rFonts w:ascii="Garamond" w:hAnsi="Garamond"/>
          <w:sz w:val="22"/>
        </w:rPr>
        <w:t>Trachypodaceae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36: 300–306.</w:t>
      </w:r>
    </w:p>
    <w:p w14:paraId="70B7247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1985. A revision of </w:t>
      </w:r>
      <w:proofErr w:type="spellStart"/>
      <w:r>
        <w:rPr>
          <w:rFonts w:ascii="Garamond" w:hAnsi="Garamond"/>
          <w:i/>
          <w:sz w:val="22"/>
        </w:rPr>
        <w:t>Schimperella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37: 36–40.</w:t>
      </w:r>
    </w:p>
    <w:p w14:paraId="3CFF509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E. P. McLean. 1985. "Mosses" in Lord Petre's herbarium collected by John Bartram.  </w:t>
      </w:r>
      <w:proofErr w:type="spellStart"/>
      <w:r>
        <w:rPr>
          <w:rFonts w:ascii="Garamond" w:hAnsi="Garamond"/>
          <w:sz w:val="22"/>
        </w:rPr>
        <w:t>Bartonia</w:t>
      </w:r>
      <w:proofErr w:type="spellEnd"/>
      <w:r>
        <w:rPr>
          <w:rFonts w:ascii="Garamond" w:hAnsi="Garamond"/>
          <w:sz w:val="22"/>
        </w:rPr>
        <w:t xml:space="preserve"> 51: 17–33.</w:t>
      </w:r>
    </w:p>
    <w:p w14:paraId="29C446E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1985. A preliminary list of the mosses of Paraguay.  </w:t>
      </w:r>
      <w:proofErr w:type="spellStart"/>
      <w:r>
        <w:rPr>
          <w:rFonts w:ascii="Garamond" w:hAnsi="Garamond"/>
          <w:sz w:val="22"/>
        </w:rPr>
        <w:t>Candollea</w:t>
      </w:r>
      <w:proofErr w:type="spellEnd"/>
      <w:r>
        <w:rPr>
          <w:rFonts w:ascii="Garamond" w:hAnsi="Garamond"/>
          <w:sz w:val="22"/>
        </w:rPr>
        <w:t xml:space="preserve"> 40: 201–209.</w:t>
      </w:r>
    </w:p>
    <w:p w14:paraId="69E15B7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R. Ireland. 1985. A reclassification of the </w:t>
      </w:r>
      <w:proofErr w:type="spellStart"/>
      <w:r>
        <w:rPr>
          <w:rFonts w:ascii="Garamond" w:hAnsi="Garamond"/>
          <w:sz w:val="22"/>
        </w:rPr>
        <w:t>Plagiotheciaceae</w:t>
      </w:r>
      <w:proofErr w:type="spellEnd"/>
      <w:r>
        <w:rPr>
          <w:rFonts w:ascii="Garamond" w:hAnsi="Garamond"/>
          <w:sz w:val="22"/>
        </w:rPr>
        <w:t xml:space="preserve">. 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41: 89–125.</w:t>
      </w:r>
    </w:p>
    <w:p w14:paraId="057EE9F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D. H. Vitt. 1986. Suggestions for a new familial classification of pleurocarpous mosses.  Taxon 35: 21–60.</w:t>
      </w:r>
    </w:p>
    <w:p w14:paraId="70E2FE6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1986. A new species of </w:t>
      </w:r>
      <w:r>
        <w:rPr>
          <w:rFonts w:ascii="Garamond" w:hAnsi="Garamond"/>
          <w:i/>
          <w:sz w:val="22"/>
        </w:rPr>
        <w:t>Selaginella</w:t>
      </w:r>
      <w:r>
        <w:rPr>
          <w:rFonts w:ascii="Garamond" w:hAnsi="Garamond"/>
          <w:sz w:val="22"/>
        </w:rPr>
        <w:t xml:space="preserve"> section </w:t>
      </w:r>
      <w:proofErr w:type="spellStart"/>
      <w:r>
        <w:rPr>
          <w:rFonts w:ascii="Garamond" w:hAnsi="Garamond"/>
          <w:i/>
          <w:sz w:val="22"/>
        </w:rPr>
        <w:t>Articulatae</w:t>
      </w:r>
      <w:proofErr w:type="spellEnd"/>
      <w:r>
        <w:rPr>
          <w:rFonts w:ascii="Garamond" w:hAnsi="Garamond"/>
          <w:sz w:val="22"/>
        </w:rPr>
        <w:t xml:space="preserve"> (Selaginellaceae) from Paraguay.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38: 45–47.</w:t>
      </w:r>
    </w:p>
    <w:p w14:paraId="4F4776E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Stark, L. R. &amp; W. R. Buck. 1986. Corrections to </w:t>
      </w:r>
      <w:proofErr w:type="spellStart"/>
      <w:r>
        <w:rPr>
          <w:rFonts w:ascii="Garamond" w:hAnsi="Garamond"/>
          <w:i/>
          <w:sz w:val="22"/>
        </w:rPr>
        <w:t>Forsstroemia</w:t>
      </w:r>
      <w:proofErr w:type="spellEnd"/>
      <w:r>
        <w:rPr>
          <w:rFonts w:ascii="Garamond" w:hAnsi="Garamond"/>
          <w:sz w:val="22"/>
        </w:rPr>
        <w:t xml:space="preserve"> including </w:t>
      </w:r>
      <w:proofErr w:type="spellStart"/>
      <w:r>
        <w:rPr>
          <w:rFonts w:ascii="Garamond" w:hAnsi="Garamond"/>
          <w:i/>
          <w:sz w:val="22"/>
        </w:rPr>
        <w:t>Bryonorrisia</w:t>
      </w:r>
      <w:proofErr w:type="spellEnd"/>
      <w:r>
        <w:rPr>
          <w:rFonts w:ascii="Garamond" w:hAnsi="Garamond"/>
          <w:sz w:val="22"/>
        </w:rPr>
        <w:t xml:space="preserve">, gen.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Anomodontaceae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38: 48–54.</w:t>
      </w:r>
    </w:p>
    <w:p w14:paraId="03AA98D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1986. Traditional methods in taxonomy: a personal approbation.  Taxon 35: 306–309.</w:t>
      </w:r>
    </w:p>
    <w:p w14:paraId="42B6977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1986. </w:t>
      </w:r>
      <w:proofErr w:type="spellStart"/>
      <w:r>
        <w:rPr>
          <w:rFonts w:ascii="Garamond" w:hAnsi="Garamond"/>
          <w:i/>
          <w:sz w:val="22"/>
        </w:rPr>
        <w:t>Wijkia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 in the </w:t>
      </w:r>
      <w:smartTag w:uri="urn:schemas-microsoft-com:office:smarttags" w:element="place">
        <w:r>
          <w:rPr>
            <w:rFonts w:ascii="Garamond" w:hAnsi="Garamond"/>
            <w:sz w:val="22"/>
          </w:rPr>
          <w:t>New World</w:t>
        </w:r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Hikobia</w:t>
      </w:r>
      <w:proofErr w:type="spellEnd"/>
      <w:r>
        <w:rPr>
          <w:rFonts w:ascii="Garamond" w:hAnsi="Garamond"/>
          <w:sz w:val="22"/>
        </w:rPr>
        <w:t xml:space="preserve"> 9: 297–303.</w:t>
      </w:r>
    </w:p>
    <w:p w14:paraId="71DEB4BB" w14:textId="77777777" w:rsidR="005638BE" w:rsidRDefault="005638BE">
      <w:pPr>
        <w:ind w:lef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Givnish</w:t>
      </w:r>
      <w:proofErr w:type="spellEnd"/>
      <w:r>
        <w:rPr>
          <w:rFonts w:ascii="Garamond" w:hAnsi="Garamond"/>
          <w:sz w:val="22"/>
        </w:rPr>
        <w:t xml:space="preserve">, T. J., R. W. McDiarmid &amp; W. R. Buck. 1986. Fire adaptation in </w:t>
      </w:r>
      <w:proofErr w:type="spellStart"/>
      <w:r>
        <w:rPr>
          <w:rFonts w:ascii="Garamond" w:hAnsi="Garamond"/>
          <w:i/>
          <w:sz w:val="22"/>
        </w:rPr>
        <w:t>Neblinaria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celiae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Theaceae</w:t>
      </w:r>
      <w:proofErr w:type="spellEnd"/>
      <w:r>
        <w:rPr>
          <w:rFonts w:ascii="Garamond" w:hAnsi="Garamond"/>
          <w:sz w:val="22"/>
        </w:rPr>
        <w:t xml:space="preserve">), a high-elevation rosette shrub endemic to a wet equatorial tepui.  </w:t>
      </w:r>
      <w:proofErr w:type="spellStart"/>
      <w:r>
        <w:rPr>
          <w:rFonts w:ascii="Garamond" w:hAnsi="Garamond"/>
          <w:sz w:val="22"/>
        </w:rPr>
        <w:t>Oecologia</w:t>
      </w:r>
      <w:proofErr w:type="spellEnd"/>
      <w:r>
        <w:rPr>
          <w:rFonts w:ascii="Garamond" w:hAnsi="Garamond"/>
          <w:sz w:val="22"/>
        </w:rPr>
        <w:t xml:space="preserve"> 70: 481–485.</w:t>
      </w:r>
    </w:p>
    <w:p w14:paraId="07C862B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 [1987]. A review of </w:t>
      </w:r>
      <w:proofErr w:type="spellStart"/>
      <w:r>
        <w:rPr>
          <w:rFonts w:ascii="Garamond" w:hAnsi="Garamond"/>
          <w:i/>
          <w:sz w:val="22"/>
        </w:rPr>
        <w:t>Taxithelium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 in Brazil.  Acta Amazonica 15(1–2, </w:t>
      </w:r>
      <w:proofErr w:type="spellStart"/>
      <w:r>
        <w:rPr>
          <w:rFonts w:ascii="Garamond" w:hAnsi="Garamond"/>
          <w:sz w:val="22"/>
        </w:rPr>
        <w:t>Supl</w:t>
      </w:r>
      <w:proofErr w:type="spellEnd"/>
      <w:r>
        <w:rPr>
          <w:rFonts w:ascii="Garamond" w:hAnsi="Garamond"/>
          <w:sz w:val="22"/>
        </w:rPr>
        <w:t>.): 43–53.</w:t>
      </w:r>
    </w:p>
    <w:p w14:paraId="2D7FFF3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1987. Taxonomic and nomenclatural rearrangement in the 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 xml:space="preserve"> with notes on West Indian taxa.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39: 210–224.</w:t>
      </w:r>
    </w:p>
    <w:p w14:paraId="226DC62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1987. Notes on Asian 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 and associated taxa.  Mem. New York Bot. Gard. 45: 519–527.</w:t>
      </w:r>
    </w:p>
    <w:p w14:paraId="6858A23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Beitel, J. &amp; W. R. Buck. 1988. The use of subspecies in the </w:t>
      </w:r>
      <w:r>
        <w:rPr>
          <w:rFonts w:ascii="Garamond" w:hAnsi="Garamond"/>
          <w:i/>
          <w:sz w:val="22"/>
        </w:rPr>
        <w:t xml:space="preserve">Dryopteris </w:t>
      </w:r>
      <w:proofErr w:type="spellStart"/>
      <w:r>
        <w:rPr>
          <w:rFonts w:ascii="Garamond" w:hAnsi="Garamond"/>
          <w:i/>
          <w:sz w:val="22"/>
        </w:rPr>
        <w:t>affinis</w:t>
      </w:r>
      <w:proofErr w:type="spellEnd"/>
      <w:r>
        <w:rPr>
          <w:rFonts w:ascii="Garamond" w:hAnsi="Garamond"/>
          <w:sz w:val="22"/>
        </w:rPr>
        <w:t xml:space="preserve"> complex.  Fiddlehead Forum 15: 15–16.</w:t>
      </w:r>
    </w:p>
    <w:p w14:paraId="2B53C0B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Crum, H. &amp; W. R. Buck. 1988. A contribution to the </w:t>
      </w:r>
      <w:r>
        <w:rPr>
          <w:rFonts w:ascii="Garamond" w:hAnsi="Garamond"/>
          <w:i/>
          <w:sz w:val="22"/>
        </w:rPr>
        <w:t>Sphag</w:t>
      </w:r>
      <w:r w:rsidR="00634D81">
        <w:rPr>
          <w:rFonts w:ascii="Garamond" w:hAnsi="Garamond"/>
          <w:i/>
          <w:sz w:val="22"/>
        </w:rPr>
        <w:t>n</w:t>
      </w:r>
      <w:r>
        <w:rPr>
          <w:rFonts w:ascii="Garamond" w:hAnsi="Garamond"/>
          <w:i/>
          <w:sz w:val="22"/>
        </w:rPr>
        <w:t>um</w:t>
      </w:r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Sphagnaceae</w:t>
      </w:r>
      <w:proofErr w:type="spellEnd"/>
      <w:r>
        <w:rPr>
          <w:rFonts w:ascii="Garamond" w:hAnsi="Garamond"/>
          <w:sz w:val="22"/>
        </w:rPr>
        <w:t xml:space="preserve">)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Paraguay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40: </w:t>
      </w:r>
      <w:r>
        <w:rPr>
          <w:rFonts w:ascii="Garamond" w:hAnsi="Garamond"/>
          <w:sz w:val="22"/>
        </w:rPr>
        <w:lastRenderedPageBreak/>
        <w:t>188–194.</w:t>
      </w:r>
    </w:p>
    <w:p w14:paraId="47160BA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Delgadillo M., C. &amp; W. R. Buck. 1988. </w:t>
      </w:r>
      <w:proofErr w:type="spellStart"/>
      <w:r>
        <w:rPr>
          <w:rFonts w:ascii="Garamond" w:hAnsi="Garamond"/>
          <w:i/>
          <w:sz w:val="22"/>
        </w:rPr>
        <w:t>Levierella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 xml:space="preserve">), a moss genus new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Americas</w:t>
          </w:r>
        </w:smartTag>
      </w:smartTag>
      <w:r>
        <w:rPr>
          <w:rFonts w:ascii="Garamond" w:hAnsi="Garamond"/>
          <w:sz w:val="22"/>
        </w:rPr>
        <w:t>.  Bryologist 91: 53–55.</w:t>
      </w:r>
    </w:p>
    <w:p w14:paraId="33CA866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1988. Taxonomic and nomenclatural notes on West Indian </w:t>
      </w:r>
      <w:proofErr w:type="spellStart"/>
      <w:r>
        <w:rPr>
          <w:rFonts w:ascii="Garamond" w:hAnsi="Garamond"/>
          <w:sz w:val="22"/>
        </w:rPr>
        <w:t>Amblystegiaceae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Beih</w:t>
      </w:r>
      <w:proofErr w:type="spellEnd"/>
      <w:r>
        <w:rPr>
          <w:rFonts w:ascii="Garamond" w:hAnsi="Garamond"/>
          <w:sz w:val="22"/>
        </w:rPr>
        <w:t xml:space="preserve">.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90: 337–343.</w:t>
      </w:r>
    </w:p>
    <w:p w14:paraId="7B91CFE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Anderson, L. E. &amp; W. R. Buck. 1988. </w:t>
      </w:r>
      <w:proofErr w:type="spellStart"/>
      <w:r>
        <w:rPr>
          <w:rFonts w:ascii="Garamond" w:hAnsi="Garamond"/>
          <w:i/>
          <w:sz w:val="22"/>
        </w:rPr>
        <w:t>Entodon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hampeanus</w:t>
      </w:r>
      <w:proofErr w:type="spellEnd"/>
      <w:r>
        <w:rPr>
          <w:rFonts w:ascii="Garamond" w:hAnsi="Garamond"/>
          <w:sz w:val="22"/>
        </w:rPr>
        <w:t xml:space="preserve"> C. Müll., new and extinct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United States</w:t>
          </w:r>
        </w:smartTag>
      </w:smartTag>
      <w:r>
        <w:rPr>
          <w:rFonts w:ascii="Garamond" w:hAnsi="Garamond"/>
          <w:sz w:val="22"/>
        </w:rPr>
        <w:t>.  Bryologist 91: 113–115.</w:t>
      </w:r>
    </w:p>
    <w:p w14:paraId="23E12E7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1988. </w:t>
      </w:r>
      <w:proofErr w:type="spellStart"/>
      <w:r>
        <w:rPr>
          <w:rFonts w:ascii="Garamond" w:hAnsi="Garamond"/>
          <w:i/>
          <w:sz w:val="22"/>
        </w:rPr>
        <w:t>Donnellia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 resurrected and </w:t>
      </w:r>
      <w:proofErr w:type="spellStart"/>
      <w:r>
        <w:rPr>
          <w:rFonts w:ascii="Garamond" w:hAnsi="Garamond"/>
          <w:sz w:val="22"/>
        </w:rPr>
        <w:t>refound</w:t>
      </w:r>
      <w:proofErr w:type="spellEnd"/>
      <w:r>
        <w:rPr>
          <w:rFonts w:ascii="Garamond" w:hAnsi="Garamond"/>
          <w:sz w:val="22"/>
        </w:rPr>
        <w:t xml:space="preserve"> in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Florida</w:t>
          </w:r>
        </w:smartTag>
      </w:smartTag>
      <w:r>
        <w:rPr>
          <w:rFonts w:ascii="Garamond" w:hAnsi="Garamond"/>
          <w:sz w:val="22"/>
        </w:rPr>
        <w:t xml:space="preserve"> after 110 years.  Bryologist 91: 134–135.</w:t>
      </w:r>
    </w:p>
    <w:p w14:paraId="10BFDCB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1988. Another view of familial delimitation in the 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>.  J. Hattori Bot. Lab. 64: 29–36.</w:t>
      </w:r>
    </w:p>
    <w:p w14:paraId="2B82A09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Harris, R. C., S. B. Selva, W. R. Buck, J. G. </w:t>
      </w:r>
      <w:proofErr w:type="spellStart"/>
      <w:r>
        <w:rPr>
          <w:rFonts w:ascii="Garamond" w:hAnsi="Garamond"/>
          <w:sz w:val="22"/>
        </w:rPr>
        <w:t>Guccion</w:t>
      </w:r>
      <w:proofErr w:type="spellEnd"/>
      <w:r>
        <w:rPr>
          <w:rFonts w:ascii="Garamond" w:hAnsi="Garamond"/>
          <w:sz w:val="22"/>
        </w:rPr>
        <w:t xml:space="preserve">, J. Nelson &amp; C. Schmitt. 1988. Lichens of southern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Maine</w:t>
          </w:r>
        </w:smartTag>
      </w:smartTag>
      <w:r>
        <w:rPr>
          <w:rFonts w:ascii="Garamond" w:hAnsi="Garamond"/>
          <w:sz w:val="22"/>
        </w:rPr>
        <w:t xml:space="preserve"> collected on the 1987 Andrews Foray.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5: 26–32.</w:t>
      </w:r>
    </w:p>
    <w:p w14:paraId="4D57610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Miscellaneous notes on Antillean mosses, 1. </w:t>
      </w:r>
      <w:r>
        <w:rPr>
          <w:rFonts w:ascii="Garamond" w:hAnsi="Garamond"/>
          <w:i/>
          <w:sz w:val="22"/>
        </w:rPr>
        <w:t>Thelia</w:t>
      </w:r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Anomodontaceae</w:t>
      </w:r>
      <w:proofErr w:type="spellEnd"/>
      <w:r>
        <w:rPr>
          <w:rFonts w:ascii="Garamond" w:hAnsi="Garamond"/>
          <w:sz w:val="22"/>
        </w:rPr>
        <w:t xml:space="preserve">) and </w:t>
      </w:r>
      <w:proofErr w:type="spellStart"/>
      <w:r>
        <w:rPr>
          <w:rFonts w:ascii="Garamond" w:hAnsi="Garamond"/>
          <w:i/>
          <w:sz w:val="22"/>
        </w:rPr>
        <w:t>Acaulon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Pottiaceae</w:t>
      </w:r>
      <w:proofErr w:type="spellEnd"/>
      <w:r>
        <w:rPr>
          <w:rFonts w:ascii="Garamond" w:hAnsi="Garamond"/>
          <w:sz w:val="22"/>
        </w:rPr>
        <w:t xml:space="preserve">) new to the West Indies.  </w:t>
      </w:r>
      <w:proofErr w:type="spellStart"/>
      <w:r>
        <w:rPr>
          <w:rFonts w:ascii="Garamond" w:hAnsi="Garamond"/>
          <w:sz w:val="22"/>
        </w:rPr>
        <w:t>Moscosoa</w:t>
      </w:r>
      <w:proofErr w:type="spellEnd"/>
      <w:r>
        <w:rPr>
          <w:rFonts w:ascii="Garamond" w:hAnsi="Garamond"/>
          <w:sz w:val="22"/>
        </w:rPr>
        <w:t xml:space="preserve"> 5: 186–188.</w:t>
      </w:r>
    </w:p>
    <w:p w14:paraId="2C3113E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Miscellaneous notes on Antillean mosses, 2. </w:t>
      </w:r>
      <w:proofErr w:type="spellStart"/>
      <w:r>
        <w:rPr>
          <w:rFonts w:ascii="Garamond" w:hAnsi="Garamond"/>
          <w:i/>
          <w:sz w:val="22"/>
        </w:rPr>
        <w:t>Rhaphidostichum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 in the </w:t>
      </w:r>
      <w:smartTag w:uri="urn:schemas-microsoft-com:office:smarttags" w:element="place">
        <w:r>
          <w:rPr>
            <w:rFonts w:ascii="Garamond" w:hAnsi="Garamond"/>
            <w:sz w:val="22"/>
          </w:rPr>
          <w:t>New World</w:t>
        </w:r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Moscosoa</w:t>
      </w:r>
      <w:proofErr w:type="spellEnd"/>
      <w:r>
        <w:rPr>
          <w:rFonts w:ascii="Garamond" w:hAnsi="Garamond"/>
          <w:sz w:val="22"/>
        </w:rPr>
        <w:t xml:space="preserve"> 5: 189–193.</w:t>
      </w:r>
    </w:p>
    <w:p w14:paraId="71D5ECD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1989. Review of bryological studies in the tropics. </w:t>
      </w:r>
      <w:r w:rsidR="00D0410C">
        <w:rPr>
          <w:rFonts w:ascii="Garamond" w:hAnsi="Garamond"/>
          <w:sz w:val="22"/>
        </w:rPr>
        <w:t xml:space="preserve">Pages 484–493. </w:t>
      </w:r>
      <w:r>
        <w:rPr>
          <w:rFonts w:ascii="Garamond" w:hAnsi="Garamond"/>
          <w:sz w:val="22"/>
        </w:rPr>
        <w:t>In: D. G. Campbell &amp; H. D. Hammond (eds.), Floristic in</w:t>
      </w:r>
      <w:r w:rsidR="00D0410C">
        <w:rPr>
          <w:rFonts w:ascii="Garamond" w:hAnsi="Garamond"/>
          <w:sz w:val="22"/>
        </w:rPr>
        <w:t xml:space="preserve">ventory of tropical countries. </w:t>
      </w:r>
      <w:r>
        <w:rPr>
          <w:rFonts w:ascii="Garamond" w:hAnsi="Garamond"/>
          <w:sz w:val="22"/>
        </w:rPr>
        <w:t>New York Botanical Garden, Bronx, NY.</w:t>
      </w:r>
    </w:p>
    <w:p w14:paraId="36EB14F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S. P. Churchill. 1989. The identity of </w:t>
      </w:r>
      <w:proofErr w:type="spellStart"/>
      <w:r>
        <w:rPr>
          <w:rFonts w:ascii="Garamond" w:hAnsi="Garamond"/>
          <w:i/>
          <w:sz w:val="22"/>
        </w:rPr>
        <w:t>Campylotrichum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Callicostaceae</w:t>
      </w:r>
      <w:proofErr w:type="spellEnd"/>
      <w:r>
        <w:rPr>
          <w:rFonts w:ascii="Garamond" w:hAnsi="Garamond"/>
          <w:sz w:val="22"/>
        </w:rPr>
        <w:t>).  Bryologist 92: 123–125.</w:t>
      </w:r>
    </w:p>
    <w:p w14:paraId="738F6E0A" w14:textId="77777777" w:rsidR="005638BE" w:rsidRPr="00611B8F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R. Ireland. 1989. </w:t>
      </w:r>
      <w:proofErr w:type="spellStart"/>
      <w:r>
        <w:rPr>
          <w:rFonts w:ascii="Garamond" w:hAnsi="Garamond"/>
          <w:sz w:val="22"/>
        </w:rPr>
        <w:t>Plagiotheciaceae</w:t>
      </w:r>
      <w:proofErr w:type="spellEnd"/>
      <w:r>
        <w:rPr>
          <w:rFonts w:ascii="Garamond" w:hAnsi="Garamond"/>
          <w:sz w:val="22"/>
        </w:rPr>
        <w:t xml:space="preserve">.  </w:t>
      </w:r>
      <w:r w:rsidRPr="00611B8F">
        <w:rPr>
          <w:rFonts w:ascii="Garamond" w:hAnsi="Garamond"/>
          <w:sz w:val="22"/>
        </w:rPr>
        <w:t xml:space="preserve">Flora </w:t>
      </w:r>
      <w:proofErr w:type="spellStart"/>
      <w:r w:rsidRPr="00611B8F">
        <w:rPr>
          <w:rFonts w:ascii="Garamond" w:hAnsi="Garamond"/>
          <w:sz w:val="22"/>
        </w:rPr>
        <w:t>Neotrop</w:t>
      </w:r>
      <w:proofErr w:type="spellEnd"/>
      <w:r w:rsidRPr="00611B8F">
        <w:rPr>
          <w:rFonts w:ascii="Garamond" w:hAnsi="Garamond"/>
          <w:sz w:val="22"/>
        </w:rPr>
        <w:t xml:space="preserve">. </w:t>
      </w:r>
      <w:proofErr w:type="spellStart"/>
      <w:r w:rsidRPr="00611B8F">
        <w:rPr>
          <w:rFonts w:ascii="Garamond" w:hAnsi="Garamond"/>
          <w:sz w:val="22"/>
        </w:rPr>
        <w:t>Monogr</w:t>
      </w:r>
      <w:proofErr w:type="spellEnd"/>
      <w:r w:rsidRPr="00611B8F">
        <w:rPr>
          <w:rFonts w:ascii="Garamond" w:hAnsi="Garamond"/>
          <w:sz w:val="22"/>
        </w:rPr>
        <w:t>. 50: 1–22.</w:t>
      </w:r>
    </w:p>
    <w:p w14:paraId="607D6593" w14:textId="77777777" w:rsidR="005638BE" w:rsidRDefault="005638BE">
      <w:pPr>
        <w:ind w:left="720" w:hanging="720"/>
        <w:rPr>
          <w:rFonts w:ascii="Garamond" w:hAnsi="Garamond"/>
          <w:sz w:val="22"/>
        </w:rPr>
      </w:pPr>
      <w:r w:rsidRPr="00611B8F">
        <w:rPr>
          <w:rFonts w:ascii="Garamond" w:hAnsi="Garamond"/>
          <w:sz w:val="22"/>
        </w:rPr>
        <w:t xml:space="preserve">Tan, B. C. &amp; W. R. Buck. 1989. </w:t>
      </w:r>
      <w:r>
        <w:rPr>
          <w:rFonts w:ascii="Garamond" w:hAnsi="Garamond"/>
          <w:sz w:val="22"/>
        </w:rPr>
        <w:t xml:space="preserve">A synoptic review of Philippine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 with emphasis on </w:t>
      </w:r>
      <w:proofErr w:type="spellStart"/>
      <w:r>
        <w:rPr>
          <w:rFonts w:ascii="Garamond" w:hAnsi="Garamond"/>
          <w:sz w:val="22"/>
        </w:rPr>
        <w:t>Clastobryoideae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sz w:val="22"/>
        </w:rPr>
        <w:t>Heterophylloideae</w:t>
      </w:r>
      <w:proofErr w:type="spellEnd"/>
      <w:r>
        <w:rPr>
          <w:rFonts w:ascii="Garamond" w:hAnsi="Garamond"/>
          <w:sz w:val="22"/>
        </w:rPr>
        <w:t xml:space="preserve"> (Musci).  J. Hattori Bot. Lab. 66: 307–320.</w:t>
      </w:r>
    </w:p>
    <w:p w14:paraId="45AEA0A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Griffin, D., III &amp; W. R. Buck. 1989. Taxonomic and phylogenetic studies on the </w:t>
      </w:r>
      <w:proofErr w:type="spellStart"/>
      <w:r>
        <w:rPr>
          <w:rFonts w:ascii="Garamond" w:hAnsi="Garamond"/>
          <w:sz w:val="22"/>
        </w:rPr>
        <w:t>Bartramiaceae</w:t>
      </w:r>
      <w:proofErr w:type="spellEnd"/>
      <w:r>
        <w:rPr>
          <w:rFonts w:ascii="Garamond" w:hAnsi="Garamond"/>
          <w:sz w:val="22"/>
        </w:rPr>
        <w:t>.  Bryologist 92: 368–380.</w:t>
      </w:r>
    </w:p>
    <w:p w14:paraId="57550D5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The status of the South American moss genus </w:t>
      </w:r>
      <w:proofErr w:type="spellStart"/>
      <w:r>
        <w:rPr>
          <w:rFonts w:ascii="Garamond" w:hAnsi="Garamond"/>
          <w:i/>
          <w:sz w:val="22"/>
        </w:rPr>
        <w:t>Syringothecium</w:t>
      </w:r>
      <w:proofErr w:type="spellEnd"/>
      <w:r>
        <w:rPr>
          <w:rFonts w:ascii="Garamond" w:hAnsi="Garamond"/>
          <w:sz w:val="22"/>
        </w:rPr>
        <w:t>.  Bryologist 92: 529–532.</w:t>
      </w:r>
    </w:p>
    <w:p w14:paraId="74EE908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</w:t>
      </w:r>
      <w:proofErr w:type="spellStart"/>
      <w:r>
        <w:rPr>
          <w:rFonts w:ascii="Garamond" w:hAnsi="Garamond"/>
          <w:i/>
          <w:sz w:val="22"/>
        </w:rPr>
        <w:t>Henicodium</w:t>
      </w:r>
      <w:proofErr w:type="spellEnd"/>
      <w:r>
        <w:rPr>
          <w:rFonts w:ascii="Garamond" w:hAnsi="Garamond"/>
          <w:sz w:val="22"/>
        </w:rPr>
        <w:t xml:space="preserve"> replaces </w:t>
      </w:r>
      <w:proofErr w:type="spellStart"/>
      <w:r>
        <w:rPr>
          <w:rFonts w:ascii="Garamond" w:hAnsi="Garamond"/>
          <w:i/>
          <w:sz w:val="22"/>
        </w:rPr>
        <w:t>Leucodontopsis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Pterobryaceae</w:t>
      </w:r>
      <w:proofErr w:type="spellEnd"/>
      <w:r>
        <w:rPr>
          <w:rFonts w:ascii="Garamond" w:hAnsi="Garamond"/>
          <w:sz w:val="22"/>
        </w:rPr>
        <w:t>).  Bryologist 92: 534.</w:t>
      </w:r>
    </w:p>
    <w:p w14:paraId="7F2CADB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H. Crum. 1990. An evaluation of familial limits among the genera traditionally aligned with the </w:t>
      </w:r>
      <w:proofErr w:type="spellStart"/>
      <w:r>
        <w:rPr>
          <w:rFonts w:ascii="Garamond" w:hAnsi="Garamond"/>
          <w:sz w:val="22"/>
        </w:rPr>
        <w:t>Thuidiaceae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sz w:val="22"/>
        </w:rPr>
        <w:t>Leskeaceae</w:t>
      </w:r>
      <w:proofErr w:type="spellEnd"/>
      <w:r>
        <w:rPr>
          <w:rFonts w:ascii="Garamond" w:hAnsi="Garamond"/>
          <w:sz w:val="22"/>
        </w:rPr>
        <w:t>.  Contr. Univ. Michigan Herb. 17: 55–69.</w:t>
      </w:r>
    </w:p>
    <w:p w14:paraId="70122C2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C. Tan. 1989 [1990]. The Asiatic genera of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 associated with </w:t>
      </w:r>
      <w:proofErr w:type="spellStart"/>
      <w:r>
        <w:rPr>
          <w:rFonts w:ascii="Garamond" w:hAnsi="Garamond"/>
          <w:i/>
          <w:sz w:val="22"/>
        </w:rPr>
        <w:t>Trichosteleum</w:t>
      </w:r>
      <w:proofErr w:type="spellEnd"/>
      <w:r>
        <w:rPr>
          <w:rFonts w:ascii="Garamond" w:hAnsi="Garamond"/>
          <w:sz w:val="22"/>
        </w:rPr>
        <w:t xml:space="preserve">.  Acta </w:t>
      </w:r>
      <w:proofErr w:type="spellStart"/>
      <w:r>
        <w:rPr>
          <w:rFonts w:ascii="Garamond" w:hAnsi="Garamond"/>
          <w:sz w:val="22"/>
        </w:rPr>
        <w:t>Bryolichenologica</w:t>
      </w:r>
      <w:proofErr w:type="spellEnd"/>
      <w:r>
        <w:rPr>
          <w:rFonts w:ascii="Garamond" w:hAnsi="Garamond"/>
          <w:sz w:val="22"/>
        </w:rPr>
        <w:t xml:space="preserve"> Asiatica 1: 5–19.</w:t>
      </w:r>
    </w:p>
    <w:p w14:paraId="04350E8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1990. Biogeography of the Greater Antillean mosses. 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2: 35–48.</w:t>
      </w:r>
    </w:p>
    <w:p w14:paraId="027AADE8" w14:textId="77777777" w:rsidR="005638BE" w:rsidRDefault="005638BE">
      <w:pPr>
        <w:ind w:lef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 xml:space="preserve">Buck, W. R. &amp; I. Sastre-De Jesús. </w:t>
      </w:r>
      <w:r>
        <w:rPr>
          <w:rFonts w:ascii="Garamond" w:hAnsi="Garamond"/>
          <w:sz w:val="22"/>
        </w:rPr>
        <w:t xml:space="preserve">1989 [1990]. Three moss genera new to </w:t>
      </w:r>
      <w:smartTag w:uri="urn:schemas-microsoft-com:office:smarttags" w:element="place">
        <w:r>
          <w:rPr>
            <w:rFonts w:ascii="Garamond" w:hAnsi="Garamond"/>
            <w:sz w:val="22"/>
          </w:rPr>
          <w:t>Puerto Rico</w:t>
        </w:r>
      </w:smartTag>
      <w:r>
        <w:rPr>
          <w:rFonts w:ascii="Garamond" w:hAnsi="Garamond"/>
          <w:sz w:val="22"/>
        </w:rPr>
        <w:t>.  Bol. Ci. Sur 16(4): 85–87.</w:t>
      </w:r>
    </w:p>
    <w:p w14:paraId="376E497D" w14:textId="77777777" w:rsidR="005638BE" w:rsidRDefault="005638BE">
      <w:pPr>
        <w:ind w:lef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Zomlefer</w:t>
      </w:r>
      <w:proofErr w:type="spellEnd"/>
      <w:r>
        <w:rPr>
          <w:rFonts w:ascii="Garamond" w:hAnsi="Garamond"/>
          <w:sz w:val="22"/>
        </w:rPr>
        <w:t xml:space="preserve">, W. B. &amp; W. R. Buck. 1990. A reassessment of four </w:t>
      </w:r>
      <w:proofErr w:type="spellStart"/>
      <w:r>
        <w:rPr>
          <w:rFonts w:ascii="Garamond" w:hAnsi="Garamond"/>
          <w:i/>
          <w:sz w:val="22"/>
        </w:rPr>
        <w:t>Rigodium</w:t>
      </w:r>
      <w:proofErr w:type="spellEnd"/>
      <w:r>
        <w:rPr>
          <w:rFonts w:ascii="Garamond" w:hAnsi="Garamond"/>
          <w:sz w:val="22"/>
        </w:rPr>
        <w:t xml:space="preserve"> types.  Bryologist 93: 303–308.</w:t>
      </w:r>
    </w:p>
    <w:p w14:paraId="1D0620B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Anderson, L. E., H. A. Crum &amp; W. R. Buck. 1990. List of the mosses of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 north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Mexico</w:t>
          </w:r>
        </w:smartTag>
      </w:smartTag>
      <w:r>
        <w:rPr>
          <w:rFonts w:ascii="Garamond" w:hAnsi="Garamond"/>
          <w:sz w:val="22"/>
        </w:rPr>
        <w:t>.  Bryologist 93: 448–499.</w:t>
      </w:r>
    </w:p>
    <w:p w14:paraId="0F2126C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1990. Contributions to the moss flora of Guyana.  Mem. New York Bot. Gard. 64: 184–196.</w:t>
      </w:r>
    </w:p>
    <w:p w14:paraId="05DA740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1990. A monograph of </w:t>
      </w:r>
      <w:proofErr w:type="spellStart"/>
      <w:r>
        <w:rPr>
          <w:rFonts w:ascii="Garamond" w:hAnsi="Garamond"/>
          <w:i/>
          <w:sz w:val="22"/>
        </w:rPr>
        <w:t>Entodon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Entodontaceae</w:t>
      </w:r>
      <w:proofErr w:type="spellEnd"/>
      <w:r>
        <w:rPr>
          <w:rFonts w:ascii="Garamond" w:hAnsi="Garamond"/>
          <w:sz w:val="22"/>
        </w:rPr>
        <w:t xml:space="preserve">) in Australia, eastern Melanesia and southern Oceania.  </w:t>
      </w:r>
      <w:proofErr w:type="spellStart"/>
      <w:r>
        <w:rPr>
          <w:rFonts w:ascii="Garamond" w:hAnsi="Garamond"/>
          <w:sz w:val="22"/>
        </w:rPr>
        <w:t>Austr</w:t>
      </w:r>
      <w:proofErr w:type="spellEnd"/>
      <w:r>
        <w:rPr>
          <w:rFonts w:ascii="Garamond" w:hAnsi="Garamond"/>
          <w:sz w:val="22"/>
        </w:rPr>
        <w:t>. Syst. Bot. 3: 701–709.</w:t>
      </w:r>
    </w:p>
    <w:p w14:paraId="28A1ACB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 [1991]. Why are there so few mosses on tepui summits?  </w:t>
      </w:r>
      <w:r w:rsidR="00D0410C">
        <w:rPr>
          <w:rFonts w:ascii="Garamond" w:hAnsi="Garamond"/>
          <w:sz w:val="22"/>
        </w:rPr>
        <w:t xml:space="preserve">Pages 46–51. </w:t>
      </w:r>
      <w:r>
        <w:rPr>
          <w:rFonts w:ascii="Garamond" w:hAnsi="Garamond"/>
          <w:sz w:val="22"/>
        </w:rPr>
        <w:t xml:space="preserve">In: T. </w:t>
      </w:r>
      <w:proofErr w:type="spellStart"/>
      <w:r>
        <w:rPr>
          <w:rFonts w:ascii="Garamond" w:hAnsi="Garamond"/>
          <w:sz w:val="22"/>
        </w:rPr>
        <w:t>Herben</w:t>
      </w:r>
      <w:proofErr w:type="spellEnd"/>
      <w:r>
        <w:rPr>
          <w:rFonts w:ascii="Garamond" w:hAnsi="Garamond"/>
          <w:sz w:val="22"/>
        </w:rPr>
        <w:t xml:space="preserve"> &amp; C. B. McQueen (eds.), Proceedings of the Sixth Meeting of the Central and East European Bryo</w:t>
      </w:r>
      <w:r w:rsidR="00D0410C">
        <w:rPr>
          <w:rFonts w:ascii="Garamond" w:hAnsi="Garamond"/>
          <w:sz w:val="22"/>
        </w:rPr>
        <w:t xml:space="preserve">logical Working Group (CEBWG). </w:t>
      </w:r>
      <w:r>
        <w:rPr>
          <w:rFonts w:ascii="Garamond" w:hAnsi="Garamond"/>
          <w:sz w:val="22"/>
        </w:rPr>
        <w:t>Botanical Institute of the Czechoslovak Academy of Sciences, Průhonice.</w:t>
      </w:r>
    </w:p>
    <w:p w14:paraId="5D6C04E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Notes on neotropical Pterobryaceae.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43: 96–101.</w:t>
      </w:r>
    </w:p>
    <w:p w14:paraId="1406027E" w14:textId="77777777" w:rsidR="005638BE" w:rsidRPr="006B6508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The generic placement of </w:t>
      </w:r>
      <w:proofErr w:type="spellStart"/>
      <w:r>
        <w:rPr>
          <w:rFonts w:ascii="Garamond" w:hAnsi="Garamond"/>
          <w:i/>
          <w:sz w:val="22"/>
        </w:rPr>
        <w:t>Anomodon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lagoensis</w:t>
      </w:r>
      <w:proofErr w:type="spellEnd"/>
      <w:r>
        <w:rPr>
          <w:rFonts w:ascii="Garamond" w:hAnsi="Garamond"/>
          <w:sz w:val="22"/>
        </w:rPr>
        <w:t xml:space="preserve">.  </w:t>
      </w:r>
      <w:r w:rsidRPr="006B6508">
        <w:rPr>
          <w:rFonts w:ascii="Garamond" w:hAnsi="Garamond"/>
          <w:sz w:val="22"/>
        </w:rPr>
        <w:t>Bryologist 94: 82–83.</w:t>
      </w:r>
    </w:p>
    <w:p w14:paraId="459A620E" w14:textId="77777777" w:rsidR="005638BE" w:rsidRDefault="005638BE">
      <w:pPr>
        <w:ind w:lef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 xml:space="preserve">De Luna, E. &amp; W. R. Buck. 1991. </w:t>
      </w:r>
      <w:r>
        <w:rPr>
          <w:rFonts w:ascii="Garamond" w:hAnsi="Garamond"/>
          <w:sz w:val="22"/>
        </w:rPr>
        <w:t xml:space="preserve">An undescribed species of </w:t>
      </w:r>
      <w:proofErr w:type="spellStart"/>
      <w:r>
        <w:rPr>
          <w:rFonts w:ascii="Garamond" w:hAnsi="Garamond"/>
          <w:i/>
          <w:sz w:val="22"/>
        </w:rPr>
        <w:t>Braunia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Hedwigiaceae</w:t>
      </w:r>
      <w:proofErr w:type="spellEnd"/>
      <w:r>
        <w:rPr>
          <w:rFonts w:ascii="Garamond" w:hAnsi="Garamond"/>
          <w:sz w:val="22"/>
        </w:rPr>
        <w:t>) from the Andean cloud forest.  Bryologist 94: 401–403.</w:t>
      </w:r>
    </w:p>
    <w:p w14:paraId="4EB09B7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The basis for familial classification of pleurocarpous mosses.  Advances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4: 169–185.</w:t>
      </w:r>
    </w:p>
    <w:p w14:paraId="6848D8A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Reese, W. D. &amp; W. R. Buck. 1991. A sample of </w:t>
      </w:r>
      <w:proofErr w:type="spellStart"/>
      <w:r>
        <w:rPr>
          <w:rFonts w:ascii="Garamond" w:hAnsi="Garamond"/>
          <w:i/>
          <w:sz w:val="22"/>
        </w:rPr>
        <w:t>Calymperes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i/>
          <w:sz w:val="22"/>
        </w:rPr>
        <w:t>Syrrhopodon</w:t>
      </w:r>
      <w:proofErr w:type="spellEnd"/>
      <w:r>
        <w:rPr>
          <w:rFonts w:ascii="Garamond" w:hAnsi="Garamond"/>
          <w:sz w:val="22"/>
        </w:rPr>
        <w:t xml:space="preserve"> from </w:t>
      </w:r>
      <w:smartTag w:uri="urn:schemas-microsoft-com:office:smarttags" w:element="place">
        <w:r>
          <w:rPr>
            <w:rFonts w:ascii="Garamond" w:hAnsi="Garamond"/>
            <w:sz w:val="22"/>
          </w:rPr>
          <w:t>French Guiana</w:t>
        </w:r>
      </w:smartTag>
      <w:r>
        <w:rPr>
          <w:rFonts w:ascii="Garamond" w:hAnsi="Garamond"/>
          <w:sz w:val="22"/>
        </w:rPr>
        <w:t>.  Bryologist 94: 298–300.</w:t>
      </w:r>
    </w:p>
    <w:p w14:paraId="4DAD6AB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Reese, W. D. &amp; W. R. Buck. 1991. </w:t>
      </w:r>
      <w:proofErr w:type="spellStart"/>
      <w:r>
        <w:rPr>
          <w:rFonts w:ascii="Garamond" w:hAnsi="Garamond"/>
          <w:i/>
          <w:sz w:val="22"/>
        </w:rPr>
        <w:t>Weissiodicranum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insularum</w:t>
      </w:r>
      <w:proofErr w:type="spellEnd"/>
      <w:r>
        <w:rPr>
          <w:rFonts w:ascii="Garamond" w:hAnsi="Garamond"/>
          <w:sz w:val="22"/>
        </w:rPr>
        <w:t xml:space="preserve"> gen. et sp.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 Bryologist 94: 308–310.</w:t>
      </w:r>
    </w:p>
    <w:p w14:paraId="10E4EB92" w14:textId="77777777" w:rsidR="005638BE" w:rsidRPr="00134DF0" w:rsidRDefault="005638BE">
      <w:pPr>
        <w:ind w:left="720" w:hanging="720"/>
        <w:rPr>
          <w:rFonts w:ascii="Garamond" w:hAnsi="Garamond"/>
          <w:sz w:val="22"/>
          <w:lang w:val="fr-CA"/>
        </w:rPr>
      </w:pPr>
      <w:r>
        <w:rPr>
          <w:rFonts w:ascii="Garamond" w:hAnsi="Garamond"/>
          <w:sz w:val="22"/>
        </w:rPr>
        <w:t xml:space="preserve">Tan, B. C., W. R. Buck &amp; M. S. Ignatov. 1990 [1992]. On the Himalayan </w:t>
      </w:r>
      <w:proofErr w:type="spellStart"/>
      <w:r>
        <w:rPr>
          <w:rFonts w:ascii="Garamond" w:hAnsi="Garamond"/>
          <w:i/>
          <w:sz w:val="22"/>
        </w:rPr>
        <w:t>Struckia</w:t>
      </w:r>
      <w:proofErr w:type="spellEnd"/>
      <w:r w:rsidR="0003437C">
        <w:rPr>
          <w:rFonts w:ascii="Garamond" w:hAnsi="Garamond"/>
          <w:sz w:val="22"/>
        </w:rPr>
        <w:t xml:space="preserve"> </w:t>
      </w:r>
      <w:proofErr w:type="spellStart"/>
      <w:r w:rsidR="0003437C">
        <w:rPr>
          <w:rFonts w:ascii="Garamond" w:hAnsi="Garamond"/>
          <w:sz w:val="22"/>
        </w:rPr>
        <w:t>C.</w:t>
      </w:r>
      <w:r>
        <w:rPr>
          <w:rFonts w:ascii="Garamond" w:hAnsi="Garamond"/>
          <w:sz w:val="22"/>
        </w:rPr>
        <w:t>Muell</w:t>
      </w:r>
      <w:proofErr w:type="spellEnd"/>
      <w:r>
        <w:rPr>
          <w:rFonts w:ascii="Garamond" w:hAnsi="Garamond"/>
          <w:sz w:val="22"/>
        </w:rPr>
        <w:t xml:space="preserve">. and Russian </w:t>
      </w:r>
      <w:proofErr w:type="spellStart"/>
      <w:r>
        <w:rPr>
          <w:rFonts w:ascii="Garamond" w:hAnsi="Garamond"/>
          <w:i/>
          <w:sz w:val="22"/>
        </w:rPr>
        <w:t>Cephalocladium</w:t>
      </w:r>
      <w:proofErr w:type="spellEnd"/>
      <w:r>
        <w:rPr>
          <w:rFonts w:ascii="Garamond" w:hAnsi="Garamond"/>
          <w:sz w:val="22"/>
        </w:rPr>
        <w:t xml:space="preserve"> Lazar. </w:t>
      </w:r>
      <w:r w:rsidRPr="00134DF0">
        <w:rPr>
          <w:rFonts w:ascii="Garamond" w:hAnsi="Garamond"/>
          <w:sz w:val="22"/>
          <w:lang w:val="fr-CA"/>
        </w:rPr>
        <w:t>(</w:t>
      </w:r>
      <w:proofErr w:type="spellStart"/>
      <w:r w:rsidRPr="00134DF0">
        <w:rPr>
          <w:rFonts w:ascii="Garamond" w:hAnsi="Garamond"/>
          <w:sz w:val="22"/>
          <w:lang w:val="fr-CA"/>
        </w:rPr>
        <w:t>Musci</w:t>
      </w:r>
      <w:proofErr w:type="spellEnd"/>
      <w:r w:rsidRPr="00134DF0">
        <w:rPr>
          <w:rFonts w:ascii="Garamond" w:hAnsi="Garamond"/>
          <w:sz w:val="22"/>
          <w:lang w:val="fr-CA"/>
        </w:rPr>
        <w:t xml:space="preserve">, </w:t>
      </w:r>
      <w:proofErr w:type="spellStart"/>
      <w:r w:rsidRPr="00134DF0">
        <w:rPr>
          <w:rFonts w:ascii="Garamond" w:hAnsi="Garamond"/>
          <w:sz w:val="22"/>
          <w:lang w:val="fr-CA"/>
        </w:rPr>
        <w:t>Hypnaceae</w:t>
      </w:r>
      <w:proofErr w:type="spellEnd"/>
      <w:r w:rsidRPr="00134DF0">
        <w:rPr>
          <w:rFonts w:ascii="Garamond" w:hAnsi="Garamond"/>
          <w:sz w:val="22"/>
          <w:lang w:val="fr-CA"/>
        </w:rPr>
        <w:t xml:space="preserve">).  </w:t>
      </w:r>
      <w:proofErr w:type="spellStart"/>
      <w:r w:rsidRPr="00134DF0">
        <w:rPr>
          <w:rFonts w:ascii="Garamond" w:hAnsi="Garamond"/>
          <w:sz w:val="22"/>
          <w:lang w:val="fr-CA"/>
        </w:rPr>
        <w:t>Lindbergia</w:t>
      </w:r>
      <w:proofErr w:type="spellEnd"/>
      <w:r w:rsidRPr="00134DF0">
        <w:rPr>
          <w:rFonts w:ascii="Garamond" w:hAnsi="Garamond"/>
          <w:sz w:val="22"/>
          <w:lang w:val="fr-CA"/>
        </w:rPr>
        <w:t xml:space="preserve"> 16: 100–104.</w:t>
      </w:r>
    </w:p>
    <w:p w14:paraId="392DECC6" w14:textId="77777777" w:rsidR="005638BE" w:rsidRDefault="005638BE">
      <w:pPr>
        <w:ind w:lef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  <w:lang w:val="fr-FR"/>
        </w:rPr>
        <w:t xml:space="preserve">Buck, W. R. &amp; J. A. </w:t>
      </w:r>
      <w:proofErr w:type="spellStart"/>
      <w:r w:rsidRPr="006B6508">
        <w:rPr>
          <w:rFonts w:ascii="Garamond" w:hAnsi="Garamond"/>
          <w:sz w:val="22"/>
          <w:lang w:val="fr-FR"/>
        </w:rPr>
        <w:t>Snider</w:t>
      </w:r>
      <w:proofErr w:type="spellEnd"/>
      <w:r w:rsidRPr="006B6508">
        <w:rPr>
          <w:rFonts w:ascii="Garamond" w:hAnsi="Garamond"/>
          <w:sz w:val="22"/>
          <w:lang w:val="fr-FR"/>
        </w:rPr>
        <w:t xml:space="preserve">. </w:t>
      </w:r>
      <w:r w:rsidRPr="008E317B">
        <w:rPr>
          <w:rFonts w:ascii="Garamond" w:hAnsi="Garamond"/>
          <w:sz w:val="22"/>
          <w:lang w:val="fr-CA"/>
        </w:rPr>
        <w:t xml:space="preserve">1992. </w:t>
      </w:r>
      <w:proofErr w:type="spellStart"/>
      <w:r w:rsidRPr="008E317B">
        <w:rPr>
          <w:rFonts w:ascii="Garamond" w:hAnsi="Garamond"/>
          <w:i/>
          <w:sz w:val="22"/>
          <w:lang w:val="fr-CA"/>
        </w:rPr>
        <w:t>Crumuscus</w:t>
      </w:r>
      <w:proofErr w:type="spellEnd"/>
      <w:r w:rsidRPr="008E317B">
        <w:rPr>
          <w:rFonts w:ascii="Garamond" w:hAnsi="Garamond"/>
          <w:i/>
          <w:sz w:val="22"/>
          <w:lang w:val="fr-CA"/>
        </w:rPr>
        <w:t xml:space="preserve"> </w:t>
      </w:r>
      <w:proofErr w:type="spellStart"/>
      <w:r w:rsidRPr="008E317B">
        <w:rPr>
          <w:rFonts w:ascii="Garamond" w:hAnsi="Garamond"/>
          <w:i/>
          <w:sz w:val="22"/>
          <w:lang w:val="fr-CA"/>
        </w:rPr>
        <w:t>vitalis</w:t>
      </w:r>
      <w:proofErr w:type="spellEnd"/>
      <w:r w:rsidRPr="008E317B">
        <w:rPr>
          <w:rFonts w:ascii="Garamond" w:hAnsi="Garamond"/>
          <w:sz w:val="22"/>
          <w:lang w:val="fr-CA"/>
        </w:rPr>
        <w:t xml:space="preserve"> </w:t>
      </w:r>
      <w:proofErr w:type="spellStart"/>
      <w:r w:rsidRPr="008E317B">
        <w:rPr>
          <w:rFonts w:ascii="Garamond" w:hAnsi="Garamond"/>
          <w:sz w:val="22"/>
          <w:lang w:val="fr-CA"/>
        </w:rPr>
        <w:t>gen</w:t>
      </w:r>
      <w:proofErr w:type="spellEnd"/>
      <w:r w:rsidRPr="008E317B">
        <w:rPr>
          <w:rFonts w:ascii="Garamond" w:hAnsi="Garamond"/>
          <w:sz w:val="22"/>
          <w:lang w:val="fr-CA"/>
        </w:rPr>
        <w:t xml:space="preserve">. et </w:t>
      </w:r>
      <w:proofErr w:type="spellStart"/>
      <w:r w:rsidRPr="008E317B">
        <w:rPr>
          <w:rFonts w:ascii="Garamond" w:hAnsi="Garamond"/>
          <w:sz w:val="22"/>
          <w:lang w:val="fr-CA"/>
        </w:rPr>
        <w:t>sp</w:t>
      </w:r>
      <w:proofErr w:type="spellEnd"/>
      <w:r w:rsidRPr="008E317B">
        <w:rPr>
          <w:rFonts w:ascii="Garamond" w:hAnsi="Garamond"/>
          <w:sz w:val="22"/>
          <w:lang w:val="fr-CA"/>
        </w:rPr>
        <w:t xml:space="preserve">. nov. </w:t>
      </w:r>
      <w:r w:rsidRPr="000D1B82">
        <w:rPr>
          <w:rFonts w:ascii="Garamond" w:hAnsi="Garamond"/>
          <w:sz w:val="22"/>
          <w:lang w:val="fr-CA"/>
        </w:rPr>
        <w:t>(</w:t>
      </w:r>
      <w:proofErr w:type="spellStart"/>
      <w:r w:rsidRPr="000D1B82">
        <w:rPr>
          <w:rFonts w:ascii="Garamond" w:hAnsi="Garamond"/>
          <w:sz w:val="22"/>
          <w:lang w:val="fr-CA"/>
        </w:rPr>
        <w:t>Ditrichaceae</w:t>
      </w:r>
      <w:proofErr w:type="spellEnd"/>
      <w:r w:rsidRPr="000D1B82">
        <w:rPr>
          <w:rFonts w:ascii="Garamond" w:hAnsi="Garamond"/>
          <w:sz w:val="22"/>
          <w:lang w:val="fr-CA"/>
        </w:rPr>
        <w:t xml:space="preserve">).  </w:t>
      </w:r>
      <w:r w:rsidRPr="00611B8F">
        <w:rPr>
          <w:rFonts w:ascii="Garamond" w:hAnsi="Garamond"/>
          <w:sz w:val="22"/>
        </w:rPr>
        <w:t xml:space="preserve">Contr. </w:t>
      </w:r>
      <w:r>
        <w:rPr>
          <w:rFonts w:ascii="Garamond" w:hAnsi="Garamond"/>
          <w:sz w:val="22"/>
        </w:rPr>
        <w:t>Univ. Michigan Herb. 18: 39–41.</w:t>
      </w:r>
    </w:p>
    <w:p w14:paraId="31E12C4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Vitt, D. H. &amp; W. R. Buck. 1992. Key to the moss genera of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 north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Mexico</w:t>
          </w:r>
        </w:smartTag>
      </w:smartTag>
      <w:r>
        <w:rPr>
          <w:rFonts w:ascii="Garamond" w:hAnsi="Garamond"/>
          <w:sz w:val="22"/>
        </w:rPr>
        <w:t>.  Contr. Univ. Michigan Herb. 18: 43–71.</w:t>
      </w:r>
    </w:p>
    <w:p w14:paraId="266BF95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1992. A revision of </w:t>
      </w:r>
      <w:proofErr w:type="spellStart"/>
      <w:r>
        <w:rPr>
          <w:rFonts w:ascii="Garamond" w:hAnsi="Garamond"/>
          <w:i/>
          <w:sz w:val="22"/>
        </w:rPr>
        <w:t>Philophyllum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>).  Bryologist 95: 334–337.</w:t>
      </w:r>
    </w:p>
    <w:p w14:paraId="1749EAE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A. Schäfer-</w:t>
      </w:r>
      <w:proofErr w:type="spellStart"/>
      <w:r>
        <w:rPr>
          <w:rFonts w:ascii="Garamond" w:hAnsi="Garamond"/>
          <w:sz w:val="22"/>
        </w:rPr>
        <w:t>Verwimp</w:t>
      </w:r>
      <w:proofErr w:type="spellEnd"/>
      <w:r>
        <w:rPr>
          <w:rFonts w:ascii="Garamond" w:hAnsi="Garamond"/>
          <w:sz w:val="22"/>
        </w:rPr>
        <w:t xml:space="preserve">. 1992. </w:t>
      </w:r>
      <w:proofErr w:type="spellStart"/>
      <w:r>
        <w:rPr>
          <w:rFonts w:ascii="Garamond" w:hAnsi="Garamond"/>
          <w:i/>
          <w:sz w:val="22"/>
        </w:rPr>
        <w:t>Brachydontium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notorogenes</w:t>
      </w:r>
      <w:proofErr w:type="spellEnd"/>
      <w:r>
        <w:rPr>
          <w:rFonts w:ascii="Garamond" w:hAnsi="Garamond"/>
          <w:sz w:val="22"/>
        </w:rPr>
        <w:t xml:space="preserve"> sp.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Seligeriaceae</w:t>
      </w:r>
      <w:proofErr w:type="spellEnd"/>
      <w:r>
        <w:rPr>
          <w:rFonts w:ascii="Garamond" w:hAnsi="Garamond"/>
          <w:sz w:val="22"/>
        </w:rPr>
        <w:t>) from southeastern Brazil.  Bryologist 95: 340–342.</w:t>
      </w:r>
    </w:p>
    <w:p w14:paraId="09C6824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D. M. Vital. 1992. </w:t>
      </w:r>
      <w:proofErr w:type="spellStart"/>
      <w:r>
        <w:rPr>
          <w:rFonts w:ascii="Garamond" w:hAnsi="Garamond"/>
          <w:i/>
          <w:sz w:val="22"/>
        </w:rPr>
        <w:t>Paranapiacabaea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paulista</w:t>
      </w:r>
      <w:proofErr w:type="spellEnd"/>
      <w:r>
        <w:rPr>
          <w:rFonts w:ascii="Garamond" w:hAnsi="Garamond"/>
          <w:sz w:val="22"/>
        </w:rPr>
        <w:t xml:space="preserve">, a new genus and species of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 from southeastern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Brazil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44: 339–343.</w:t>
      </w:r>
    </w:p>
    <w:p w14:paraId="1F7FD0A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Crum, H. &amp; W. R. Buck. 1992. </w:t>
      </w:r>
      <w:proofErr w:type="spellStart"/>
      <w:r>
        <w:rPr>
          <w:rFonts w:ascii="Garamond" w:hAnsi="Garamond"/>
          <w:i/>
          <w:sz w:val="22"/>
        </w:rPr>
        <w:t>Sphagna</w:t>
      </w:r>
      <w:proofErr w:type="spellEnd"/>
      <w:r>
        <w:rPr>
          <w:rFonts w:ascii="Garamond" w:hAnsi="Garamond"/>
          <w:sz w:val="22"/>
        </w:rPr>
        <w:t xml:space="preserve"> of the 1979 </w:t>
      </w:r>
      <w:proofErr w:type="spellStart"/>
      <w:r>
        <w:rPr>
          <w:rFonts w:ascii="Garamond" w:hAnsi="Garamond"/>
          <w:sz w:val="22"/>
        </w:rPr>
        <w:t>Projeto</w:t>
      </w:r>
      <w:proofErr w:type="spellEnd"/>
      <w:r>
        <w:rPr>
          <w:rFonts w:ascii="Garamond" w:hAnsi="Garamond"/>
          <w:sz w:val="22"/>
        </w:rPr>
        <w:t xml:space="preserve"> Flora </w:t>
      </w:r>
      <w:proofErr w:type="spellStart"/>
      <w:r>
        <w:rPr>
          <w:rFonts w:ascii="Garamond" w:hAnsi="Garamond"/>
          <w:sz w:val="22"/>
        </w:rPr>
        <w:t>Amazônica</w:t>
      </w:r>
      <w:proofErr w:type="spellEnd"/>
      <w:r>
        <w:rPr>
          <w:rFonts w:ascii="Garamond" w:hAnsi="Garamond"/>
          <w:sz w:val="22"/>
        </w:rPr>
        <w:t xml:space="preserve"> expedition.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44: 448–460.</w:t>
      </w:r>
    </w:p>
    <w:p w14:paraId="0573823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Allen. 1992. </w:t>
      </w:r>
      <w:proofErr w:type="spellStart"/>
      <w:r>
        <w:rPr>
          <w:rFonts w:ascii="Garamond" w:hAnsi="Garamond"/>
          <w:sz w:val="22"/>
        </w:rPr>
        <w:t>Meritorius</w:t>
      </w:r>
      <w:proofErr w:type="spellEnd"/>
      <w:r>
        <w:rPr>
          <w:rFonts w:ascii="Garamond" w:hAnsi="Garamond"/>
          <w:sz w:val="22"/>
        </w:rPr>
        <w:t xml:space="preserve"> Midwest mosses.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9: 89–90. </w:t>
      </w:r>
    </w:p>
    <w:p w14:paraId="3B58182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R. Ireland. 1992. </w:t>
      </w:r>
      <w:proofErr w:type="spellStart"/>
      <w:r>
        <w:rPr>
          <w:rFonts w:ascii="Garamond" w:hAnsi="Garamond"/>
          <w:i/>
          <w:sz w:val="22"/>
        </w:rPr>
        <w:t>Symphyodon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Symphyodontaceae</w:t>
      </w:r>
      <w:proofErr w:type="spellEnd"/>
      <w:r>
        <w:rPr>
          <w:rFonts w:ascii="Garamond" w:hAnsi="Garamond"/>
          <w:sz w:val="22"/>
        </w:rPr>
        <w:t xml:space="preserve">)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Americas</w:t>
          </w:r>
        </w:smartTag>
      </w:smartTag>
      <w:r>
        <w:rPr>
          <w:rFonts w:ascii="Garamond" w:hAnsi="Garamond"/>
          <w:sz w:val="22"/>
        </w:rPr>
        <w:t>.  Bryologist 95: 433–435.</w:t>
      </w:r>
    </w:p>
    <w:p w14:paraId="3DA380A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H. Crum. 1993. Notes on Guayana mosses with additional information on </w:t>
      </w:r>
      <w:r>
        <w:rPr>
          <w:rFonts w:ascii="Garamond" w:hAnsi="Garamond"/>
          <w:i/>
          <w:sz w:val="22"/>
        </w:rPr>
        <w:t xml:space="preserve">Sphagnum </w:t>
      </w:r>
      <w:proofErr w:type="spellStart"/>
      <w:r>
        <w:rPr>
          <w:rFonts w:ascii="Garamond" w:hAnsi="Garamond"/>
          <w:i/>
          <w:sz w:val="22"/>
        </w:rPr>
        <w:t>ornatum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45: 17–20.</w:t>
      </w:r>
    </w:p>
    <w:p w14:paraId="448AB95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A. Schäfer-</w:t>
      </w:r>
      <w:proofErr w:type="spellStart"/>
      <w:r>
        <w:rPr>
          <w:rFonts w:ascii="Garamond" w:hAnsi="Garamond"/>
          <w:sz w:val="22"/>
        </w:rPr>
        <w:t>Verwimp</w:t>
      </w:r>
      <w:proofErr w:type="spellEnd"/>
      <w:r>
        <w:rPr>
          <w:rFonts w:ascii="Garamond" w:hAnsi="Garamond"/>
          <w:sz w:val="22"/>
        </w:rPr>
        <w:t xml:space="preserve">. 1991 [1993].  A reassessment of </w:t>
      </w:r>
      <w:proofErr w:type="spellStart"/>
      <w:r>
        <w:rPr>
          <w:rFonts w:ascii="Garamond" w:hAnsi="Garamond"/>
          <w:i/>
          <w:sz w:val="22"/>
        </w:rPr>
        <w:t>Schraderobryum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).  Bol. Mus. </w:t>
      </w:r>
      <w:proofErr w:type="spellStart"/>
      <w:r>
        <w:rPr>
          <w:rFonts w:ascii="Garamond" w:hAnsi="Garamond"/>
          <w:sz w:val="22"/>
        </w:rPr>
        <w:t>Paraense</w:t>
      </w:r>
      <w:proofErr w:type="spellEnd"/>
      <w:r>
        <w:rPr>
          <w:rFonts w:ascii="Garamond" w:hAnsi="Garamond"/>
          <w:sz w:val="22"/>
        </w:rPr>
        <w:t xml:space="preserve"> E. Goeldi, Bot. 7: 645–654.</w:t>
      </w:r>
    </w:p>
    <w:p w14:paraId="18F52D6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1993. New state records for mosses.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10: 25–28.</w:t>
      </w:r>
    </w:p>
    <w:p w14:paraId="10DC7AE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L. E. Anderson. 1993. A preliminary list of mosses from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</w:rPr>
            <w:t>Bienville National Forest</w:t>
          </w:r>
        </w:smartTag>
        <w:r>
          <w:rPr>
            <w:rFonts w:ascii="Garamond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</w:rPr>
            <w:t>Mississippi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10: 94–97.</w:t>
      </w:r>
    </w:p>
    <w:p w14:paraId="7562B9C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Sastre-D.J., I. &amp; W. R. Buck. 1993. Annotated checklist of the mosses of </w:t>
      </w:r>
      <w:smartTag w:uri="urn:schemas-microsoft-com:office:smarttags" w:element="place">
        <w:r>
          <w:rPr>
            <w:rFonts w:ascii="Garamond" w:hAnsi="Garamond"/>
            <w:sz w:val="22"/>
          </w:rPr>
          <w:t>Puerto Rico</w:t>
        </w:r>
      </w:smartTag>
      <w:r>
        <w:rPr>
          <w:rFonts w:ascii="Garamond" w:hAnsi="Garamond"/>
          <w:sz w:val="22"/>
        </w:rPr>
        <w:t xml:space="preserve">.  </w:t>
      </w:r>
      <w:smartTag w:uri="urn:schemas-microsoft-com:office:smarttags" w:element="place">
        <w:r>
          <w:rPr>
            <w:rFonts w:ascii="Garamond" w:hAnsi="Garamond"/>
            <w:sz w:val="22"/>
          </w:rPr>
          <w:t>Caribbean</w:t>
        </w:r>
      </w:smartTag>
      <w:r>
        <w:rPr>
          <w:rFonts w:ascii="Garamond" w:hAnsi="Garamond"/>
          <w:sz w:val="22"/>
        </w:rPr>
        <w:t xml:space="preserve"> J. Sci. 29: 226–234.</w:t>
      </w:r>
    </w:p>
    <w:p w14:paraId="677D7E9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1993. Taxonomic results of the BRYOTROP Expedition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Zaire</w:t>
          </w:r>
        </w:smartTag>
      </w:smartTag>
      <w:r>
        <w:rPr>
          <w:rFonts w:ascii="Garamond" w:hAnsi="Garamond"/>
          <w:sz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Rwanda</w:t>
          </w:r>
        </w:smartTag>
      </w:smartTag>
      <w:r>
        <w:rPr>
          <w:rFonts w:ascii="Garamond" w:hAnsi="Garamond"/>
          <w:sz w:val="22"/>
        </w:rPr>
        <w:t xml:space="preserve">. 24. </w:t>
      </w:r>
      <w:proofErr w:type="spellStart"/>
      <w:r>
        <w:rPr>
          <w:rFonts w:ascii="Garamond" w:hAnsi="Garamond"/>
          <w:sz w:val="22"/>
        </w:rPr>
        <w:t>Leskeaceae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Stereophyllaceae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Plagiotheciaceae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Entodontaceae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p.pte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 (except </w:t>
      </w:r>
      <w:r>
        <w:rPr>
          <w:rFonts w:ascii="Garamond" w:hAnsi="Garamond"/>
          <w:i/>
          <w:sz w:val="22"/>
        </w:rPr>
        <w:t>Hypnum</w:t>
      </w:r>
      <w:r>
        <w:rPr>
          <w:rFonts w:ascii="Garamond" w:hAnsi="Garamond"/>
          <w:sz w:val="22"/>
        </w:rPr>
        <w:t xml:space="preserve">). 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8: 199–217.</w:t>
      </w:r>
    </w:p>
    <w:p w14:paraId="546EB11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Three additions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United States</w:t>
          </w:r>
        </w:smartTag>
      </w:smartTag>
      <w:r>
        <w:rPr>
          <w:rFonts w:ascii="Garamond" w:hAnsi="Garamond"/>
          <w:sz w:val="22"/>
        </w:rPr>
        <w:t xml:space="preserve"> moss flora.  Bryologist 97: 89–90.</w:t>
      </w:r>
    </w:p>
    <w:p w14:paraId="358C7C5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A new attempt at understanding the </w:t>
      </w:r>
      <w:proofErr w:type="spellStart"/>
      <w:r>
        <w:rPr>
          <w:rFonts w:ascii="Garamond" w:hAnsi="Garamond"/>
          <w:sz w:val="22"/>
        </w:rPr>
        <w:t>Meteoriaceae</w:t>
      </w:r>
      <w:proofErr w:type="spellEnd"/>
      <w:r>
        <w:rPr>
          <w:rFonts w:ascii="Garamond" w:hAnsi="Garamond"/>
          <w:sz w:val="22"/>
        </w:rPr>
        <w:t>.  J. Hattori Bot. Lab. 75: 51–72.</w:t>
      </w:r>
    </w:p>
    <w:p w14:paraId="698B36A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</w:t>
      </w:r>
      <w:r>
        <w:rPr>
          <w:rFonts w:ascii="Garamond" w:hAnsi="Garamond"/>
          <w:i/>
          <w:sz w:val="22"/>
        </w:rPr>
        <w:t>In</w:t>
      </w:r>
      <w:r>
        <w:rPr>
          <w:rFonts w:ascii="Garamond" w:hAnsi="Garamond"/>
          <w:sz w:val="22"/>
        </w:rPr>
        <w:t xml:space="preserve">: A. J. Sharp, H. Crum &amp; P. M. Eckel (eds.), The moss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Mexico</w:t>
          </w:r>
        </w:smartTag>
      </w:smartTag>
      <w:r>
        <w:rPr>
          <w:rFonts w:ascii="Garamond" w:hAnsi="Garamond"/>
          <w:sz w:val="22"/>
        </w:rPr>
        <w:t xml:space="preserve">. Mem. New York Bot. Gard. 69.  </w:t>
      </w:r>
      <w:proofErr w:type="spellStart"/>
      <w:r>
        <w:rPr>
          <w:rFonts w:ascii="Garamond" w:hAnsi="Garamond"/>
          <w:sz w:val="22"/>
        </w:rPr>
        <w:t>Theliaceae</w:t>
      </w:r>
      <w:proofErr w:type="spellEnd"/>
      <w:r>
        <w:rPr>
          <w:rFonts w:ascii="Garamond" w:hAnsi="Garamond"/>
          <w:sz w:val="22"/>
        </w:rPr>
        <w:t xml:space="preserve"> (by H. Crum &amp; W. R. Buck), pp. 680–681; </w:t>
      </w:r>
      <w:proofErr w:type="spellStart"/>
      <w:r>
        <w:rPr>
          <w:rFonts w:ascii="Garamond" w:hAnsi="Garamond"/>
          <w:sz w:val="22"/>
        </w:rPr>
        <w:t>Anomodontaceae</w:t>
      </w:r>
      <w:proofErr w:type="spellEnd"/>
      <w:r>
        <w:rPr>
          <w:rFonts w:ascii="Garamond" w:hAnsi="Garamond"/>
          <w:sz w:val="22"/>
        </w:rPr>
        <w:t xml:space="preserve"> (by H. Crum &amp; W. R. Buck), pp. 680–689; </w:t>
      </w:r>
      <w:proofErr w:type="spellStart"/>
      <w:r>
        <w:rPr>
          <w:rFonts w:ascii="Garamond" w:hAnsi="Garamond"/>
          <w:sz w:val="22"/>
        </w:rPr>
        <w:t>Symphyodontaceae</w:t>
      </w:r>
      <w:proofErr w:type="spellEnd"/>
      <w:r>
        <w:rPr>
          <w:rFonts w:ascii="Garamond" w:hAnsi="Garamond"/>
          <w:sz w:val="22"/>
        </w:rPr>
        <w:t xml:space="preserve"> (by W. R. Buck &amp; R. R. Ireland), pp. 767–769; </w:t>
      </w:r>
      <w:proofErr w:type="spellStart"/>
      <w:r>
        <w:rPr>
          <w:rFonts w:ascii="Garamond" w:hAnsi="Garamond"/>
          <w:i/>
          <w:sz w:val="22"/>
        </w:rPr>
        <w:t>Pilosium</w:t>
      </w:r>
      <w:proofErr w:type="spellEnd"/>
      <w:r>
        <w:rPr>
          <w:rFonts w:ascii="Garamond" w:hAnsi="Garamond"/>
          <w:sz w:val="22"/>
        </w:rPr>
        <w:t xml:space="preserve"> (by R. R. Ireland &amp; W. R. Buck), pp. 817–820; </w:t>
      </w:r>
      <w:proofErr w:type="spellStart"/>
      <w:r>
        <w:rPr>
          <w:rFonts w:ascii="Garamond" w:hAnsi="Garamond"/>
          <w:sz w:val="22"/>
        </w:rPr>
        <w:t>Pterigynandraceae</w:t>
      </w:r>
      <w:proofErr w:type="spellEnd"/>
      <w:r>
        <w:rPr>
          <w:rFonts w:ascii="Garamond" w:hAnsi="Garamond"/>
          <w:sz w:val="22"/>
        </w:rPr>
        <w:t xml:space="preserve"> (by W. R. Buck &amp; H. Crum), pp. 845–848; </w:t>
      </w:r>
      <w:proofErr w:type="spellStart"/>
      <w:r>
        <w:rPr>
          <w:rFonts w:ascii="Garamond" w:hAnsi="Garamond"/>
          <w:sz w:val="22"/>
        </w:rPr>
        <w:t>Leskeaceae</w:t>
      </w:r>
      <w:proofErr w:type="spellEnd"/>
      <w:r>
        <w:rPr>
          <w:rFonts w:ascii="Garamond" w:hAnsi="Garamond"/>
          <w:sz w:val="22"/>
        </w:rPr>
        <w:t xml:space="preserve"> (by H. Crum &amp; W. R. Buck), pp. 847–860; </w:t>
      </w:r>
      <w:proofErr w:type="spellStart"/>
      <w:r>
        <w:rPr>
          <w:rFonts w:ascii="Garamond" w:hAnsi="Garamond"/>
          <w:sz w:val="22"/>
        </w:rPr>
        <w:t>Fabroniaceae</w:t>
      </w:r>
      <w:proofErr w:type="spellEnd"/>
      <w:r>
        <w:rPr>
          <w:rFonts w:ascii="Garamond" w:hAnsi="Garamond"/>
          <w:sz w:val="22"/>
        </w:rPr>
        <w:t xml:space="preserve">, pp. 860–868; </w:t>
      </w:r>
      <w:proofErr w:type="spellStart"/>
      <w:r>
        <w:rPr>
          <w:rFonts w:ascii="Garamond" w:hAnsi="Garamond"/>
          <w:sz w:val="22"/>
        </w:rPr>
        <w:t>Myriniaceae</w:t>
      </w:r>
      <w:proofErr w:type="spellEnd"/>
      <w:r>
        <w:rPr>
          <w:rFonts w:ascii="Garamond" w:hAnsi="Garamond"/>
          <w:sz w:val="22"/>
        </w:rPr>
        <w:t xml:space="preserve">, pp. 867, 869–872; </w:t>
      </w:r>
      <w:proofErr w:type="spellStart"/>
      <w:r>
        <w:rPr>
          <w:rFonts w:ascii="Garamond" w:hAnsi="Garamond"/>
          <w:sz w:val="22"/>
        </w:rPr>
        <w:t>Thuidiaceae</w:t>
      </w:r>
      <w:proofErr w:type="spellEnd"/>
      <w:r>
        <w:rPr>
          <w:rFonts w:ascii="Garamond" w:hAnsi="Garamond"/>
          <w:sz w:val="22"/>
        </w:rPr>
        <w:t xml:space="preserve"> (by H. Crum &amp; W. R. Buck), pp. 873–887; </w:t>
      </w:r>
      <w:proofErr w:type="spellStart"/>
      <w:r>
        <w:rPr>
          <w:rFonts w:ascii="Garamond" w:hAnsi="Garamond"/>
          <w:i/>
          <w:sz w:val="22"/>
        </w:rPr>
        <w:t>Rozea</w:t>
      </w:r>
      <w:proofErr w:type="spellEnd"/>
      <w:r>
        <w:rPr>
          <w:rFonts w:ascii="Garamond" w:hAnsi="Garamond"/>
          <w:sz w:val="22"/>
        </w:rPr>
        <w:t xml:space="preserve">, pp. 915–918; </w:t>
      </w:r>
      <w:proofErr w:type="spellStart"/>
      <w:r>
        <w:rPr>
          <w:rFonts w:ascii="Garamond" w:hAnsi="Garamond"/>
          <w:sz w:val="22"/>
        </w:rPr>
        <w:t>Entodontaceae</w:t>
      </w:r>
      <w:proofErr w:type="spellEnd"/>
      <w:r>
        <w:rPr>
          <w:rFonts w:ascii="Garamond" w:hAnsi="Garamond"/>
          <w:sz w:val="22"/>
        </w:rPr>
        <w:t xml:space="preserve">, pp. 948–962; </w:t>
      </w:r>
      <w:proofErr w:type="spellStart"/>
      <w:r>
        <w:rPr>
          <w:rFonts w:ascii="Garamond" w:hAnsi="Garamond"/>
          <w:sz w:val="22"/>
        </w:rPr>
        <w:t>Plagiotheciaceae</w:t>
      </w:r>
      <w:proofErr w:type="spellEnd"/>
      <w:r>
        <w:rPr>
          <w:rFonts w:ascii="Garamond" w:hAnsi="Garamond"/>
          <w:sz w:val="22"/>
        </w:rPr>
        <w:t xml:space="preserve"> (by R. R. Ireland &amp; W. R. Buck), pp. 963–973; </w:t>
      </w:r>
      <w:proofErr w:type="spellStart"/>
      <w:r>
        <w:rPr>
          <w:rFonts w:ascii="Garamond" w:hAnsi="Garamond"/>
          <w:i/>
          <w:sz w:val="22"/>
        </w:rPr>
        <w:t>Horridohypnum</w:t>
      </w:r>
      <w:proofErr w:type="spellEnd"/>
      <w:r>
        <w:rPr>
          <w:rFonts w:ascii="Garamond" w:hAnsi="Garamond"/>
          <w:sz w:val="22"/>
        </w:rPr>
        <w:t xml:space="preserve">, pp. 982, 984; </w:t>
      </w:r>
      <w:proofErr w:type="spellStart"/>
      <w:r>
        <w:rPr>
          <w:rFonts w:ascii="Garamond" w:hAnsi="Garamond"/>
          <w:i/>
          <w:sz w:val="22"/>
        </w:rPr>
        <w:t>Platygyriella</w:t>
      </w:r>
      <w:proofErr w:type="spellEnd"/>
      <w:r>
        <w:rPr>
          <w:rFonts w:ascii="Garamond" w:hAnsi="Garamond"/>
          <w:sz w:val="22"/>
        </w:rPr>
        <w:t>, pp. 1019–1021.</w:t>
      </w:r>
    </w:p>
    <w:p w14:paraId="1CBB7F3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Shaw, A. J. &amp; W. R. Buck. 1994. </w:t>
      </w:r>
      <w:proofErr w:type="spellStart"/>
      <w:r>
        <w:rPr>
          <w:rFonts w:ascii="Garamond" w:hAnsi="Garamond"/>
          <w:i/>
          <w:sz w:val="22"/>
        </w:rPr>
        <w:t>Brachymenium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deceptivum</w:t>
      </w:r>
      <w:proofErr w:type="spellEnd"/>
      <w:r>
        <w:rPr>
          <w:rFonts w:ascii="Garamond" w:hAnsi="Garamond"/>
          <w:sz w:val="22"/>
        </w:rPr>
        <w:t xml:space="preserve"> sp.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Bryaceae</w:t>
      </w:r>
      <w:proofErr w:type="spellEnd"/>
      <w:r>
        <w:rPr>
          <w:rFonts w:ascii="Garamond" w:hAnsi="Garamond"/>
          <w:sz w:val="22"/>
        </w:rPr>
        <w:t xml:space="preserve">) from Ethiopia.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46: 95–98.</w:t>
      </w:r>
    </w:p>
    <w:p w14:paraId="600CAB83" w14:textId="77777777" w:rsidR="005638BE" w:rsidRDefault="005638BE">
      <w:pPr>
        <w:ind w:left="720" w:hanging="720"/>
        <w:rPr>
          <w:rFonts w:ascii="Garamond" w:hAnsi="Garamond"/>
          <w:sz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Ireland</w:t>
          </w:r>
        </w:smartTag>
      </w:smartTag>
      <w:r>
        <w:rPr>
          <w:rFonts w:ascii="Garamond" w:hAnsi="Garamond"/>
          <w:sz w:val="22"/>
        </w:rPr>
        <w:t xml:space="preserve">, R. R. &amp; W. R. Buck. 1994. </w:t>
      </w:r>
      <w:proofErr w:type="spellStart"/>
      <w:r>
        <w:rPr>
          <w:rFonts w:ascii="Garamond" w:hAnsi="Garamond"/>
          <w:sz w:val="22"/>
        </w:rPr>
        <w:t>Stereophyllaceae</w:t>
      </w:r>
      <w:proofErr w:type="spellEnd"/>
      <w:r>
        <w:rPr>
          <w:rFonts w:ascii="Garamond" w:hAnsi="Garamond"/>
          <w:sz w:val="22"/>
        </w:rPr>
        <w:t xml:space="preserve">.  Fl. </w:t>
      </w:r>
      <w:proofErr w:type="spellStart"/>
      <w:r>
        <w:rPr>
          <w:rFonts w:ascii="Garamond" w:hAnsi="Garamond"/>
          <w:sz w:val="22"/>
        </w:rPr>
        <w:t>Neotrop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Monogr</w:t>
      </w:r>
      <w:proofErr w:type="spellEnd"/>
      <w:r>
        <w:rPr>
          <w:rFonts w:ascii="Garamond" w:hAnsi="Garamond"/>
          <w:sz w:val="22"/>
        </w:rPr>
        <w:t>. 65: 1–50.</w:t>
      </w:r>
    </w:p>
    <w:p w14:paraId="611C997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Griffin, D., III, F. Snow &amp; W. R. Buck. 1994. The bryophytes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Georgia</w:t>
          </w:r>
        </w:smartTag>
      </w:smartTag>
      <w:r>
        <w:rPr>
          <w:rFonts w:ascii="Garamond" w:hAnsi="Garamond"/>
          <w:sz w:val="22"/>
        </w:rPr>
        <w:t xml:space="preserve">'s sandstone outcrops: I. The Broxton Rocks Ecological Preserve.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11: 81–87.</w:t>
      </w:r>
    </w:p>
    <w:p w14:paraId="2137E15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A synopsis of the American species of </w:t>
      </w:r>
      <w:proofErr w:type="spellStart"/>
      <w:r>
        <w:rPr>
          <w:rFonts w:ascii="Garamond" w:hAnsi="Garamond"/>
          <w:i/>
          <w:sz w:val="22"/>
        </w:rPr>
        <w:t>Donnellia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).  </w:t>
      </w:r>
      <w:proofErr w:type="spellStart"/>
      <w:r>
        <w:rPr>
          <w:rFonts w:ascii="Garamond" w:hAnsi="Garamond"/>
          <w:sz w:val="22"/>
        </w:rPr>
        <w:t>Hikobia</w:t>
      </w:r>
      <w:proofErr w:type="spellEnd"/>
      <w:r>
        <w:rPr>
          <w:rFonts w:ascii="Garamond" w:hAnsi="Garamond"/>
          <w:sz w:val="22"/>
        </w:rPr>
        <w:t xml:space="preserve"> 11: 377–385.</w:t>
      </w:r>
    </w:p>
    <w:p w14:paraId="77CBA2A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The resurrection of </w:t>
      </w:r>
      <w:proofErr w:type="spellStart"/>
      <w:r>
        <w:rPr>
          <w:rFonts w:ascii="Garamond" w:hAnsi="Garamond"/>
          <w:i/>
          <w:sz w:val="22"/>
        </w:rPr>
        <w:t>Orthostichella</w:t>
      </w:r>
      <w:proofErr w:type="spellEnd"/>
      <w:r>
        <w:rPr>
          <w:rFonts w:ascii="Garamond" w:hAnsi="Garamond"/>
          <w:sz w:val="22"/>
        </w:rPr>
        <w:t>.  Bryologist 97: 434–435.</w:t>
      </w:r>
    </w:p>
    <w:p w14:paraId="5A2C1D1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A nomenclatural correction in the </w:t>
      </w:r>
      <w:proofErr w:type="spellStart"/>
      <w:r>
        <w:rPr>
          <w:rFonts w:ascii="Garamond" w:hAnsi="Garamond"/>
          <w:sz w:val="22"/>
        </w:rPr>
        <w:t>Meteoriaceae</w:t>
      </w:r>
      <w:proofErr w:type="spellEnd"/>
      <w:r>
        <w:rPr>
          <w:rFonts w:ascii="Garamond" w:hAnsi="Garamond"/>
          <w:sz w:val="22"/>
        </w:rPr>
        <w:t>.  Bryologist 97: 436.</w:t>
      </w:r>
    </w:p>
    <w:p w14:paraId="6965B4C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Griffin, D., III, R. C. Harris &amp; W. R. Buck. 1995. The bryophytes and lichens of Rock Hill Preserve,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Florida</w:t>
          </w:r>
        </w:smartTag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lastRenderedPageBreak/>
        <w:t>Evansia</w:t>
      </w:r>
      <w:proofErr w:type="spellEnd"/>
      <w:r>
        <w:rPr>
          <w:rFonts w:ascii="Garamond" w:hAnsi="Garamond"/>
          <w:sz w:val="22"/>
        </w:rPr>
        <w:t xml:space="preserve"> 12: 31–39.</w:t>
      </w:r>
    </w:p>
    <w:p w14:paraId="7DD52EE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1995. The systematic position of the moss genus </w:t>
      </w:r>
      <w:proofErr w:type="spellStart"/>
      <w:r>
        <w:rPr>
          <w:rFonts w:ascii="Garamond" w:hAnsi="Garamond"/>
          <w:i/>
          <w:sz w:val="22"/>
        </w:rPr>
        <w:t>Rhacocarpus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Fragm</w:t>
      </w:r>
      <w:proofErr w:type="spellEnd"/>
      <w:r>
        <w:rPr>
          <w:rFonts w:ascii="Garamond" w:hAnsi="Garamond"/>
          <w:sz w:val="22"/>
        </w:rPr>
        <w:t xml:space="preserve">. Flor. </w:t>
      </w:r>
      <w:proofErr w:type="spellStart"/>
      <w:r>
        <w:rPr>
          <w:rFonts w:ascii="Garamond" w:hAnsi="Garamond"/>
          <w:sz w:val="22"/>
        </w:rPr>
        <w:t>Geobot</w:t>
      </w:r>
      <w:proofErr w:type="spellEnd"/>
      <w:r>
        <w:rPr>
          <w:rFonts w:ascii="Garamond" w:hAnsi="Garamond"/>
          <w:sz w:val="22"/>
        </w:rPr>
        <w:t xml:space="preserve">. 40: 127–131. </w:t>
      </w:r>
    </w:p>
    <w:p w14:paraId="767624D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1995. </w:t>
      </w:r>
      <w:proofErr w:type="spellStart"/>
      <w:r>
        <w:rPr>
          <w:rFonts w:ascii="Garamond" w:hAnsi="Garamond"/>
          <w:i/>
          <w:sz w:val="22"/>
        </w:rPr>
        <w:t>Sematophyllum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socotrense</w:t>
      </w:r>
      <w:proofErr w:type="spellEnd"/>
      <w:r>
        <w:rPr>
          <w:rFonts w:ascii="Garamond" w:hAnsi="Garamond"/>
          <w:sz w:val="22"/>
        </w:rPr>
        <w:t xml:space="preserve"> Buck, spec. nova. In: A. N. Al-</w:t>
      </w:r>
      <w:proofErr w:type="spellStart"/>
      <w:r>
        <w:rPr>
          <w:rFonts w:ascii="Garamond" w:hAnsi="Garamond"/>
          <w:sz w:val="22"/>
        </w:rPr>
        <w:t>Gifri</w:t>
      </w:r>
      <w:proofErr w:type="spellEnd"/>
      <w:r>
        <w:rPr>
          <w:rFonts w:ascii="Garamond" w:hAnsi="Garamond"/>
          <w:sz w:val="22"/>
        </w:rPr>
        <w:t>, H. Kürschner</w:t>
      </w:r>
      <w:r w:rsidR="0003437C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&amp; B. Mies, New records, additions and a new species, </w:t>
      </w:r>
      <w:proofErr w:type="spellStart"/>
      <w:r>
        <w:rPr>
          <w:rFonts w:ascii="Garamond" w:hAnsi="Garamond"/>
          <w:i/>
          <w:sz w:val="22"/>
        </w:rPr>
        <w:t>Sematophyllum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socotrense</w:t>
      </w:r>
      <w:proofErr w:type="spellEnd"/>
      <w:r>
        <w:rPr>
          <w:rFonts w:ascii="Garamond" w:hAnsi="Garamond"/>
          <w:sz w:val="22"/>
        </w:rPr>
        <w:t xml:space="preserve"> Buck (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, Musci) to the bryophyte flora of Socotra (Yemen). 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61: 476–479.</w:t>
      </w:r>
    </w:p>
    <w:p w14:paraId="2D7152B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Pursell, R. A. &amp; W. R. Buck. 1996. </w:t>
      </w:r>
      <w:proofErr w:type="spellStart"/>
      <w:r>
        <w:rPr>
          <w:rFonts w:ascii="Garamond" w:hAnsi="Garamond"/>
          <w:i/>
          <w:sz w:val="22"/>
        </w:rPr>
        <w:t>Fissidens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saülensis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Fissidentaceae</w:t>
      </w:r>
      <w:proofErr w:type="spellEnd"/>
      <w:r>
        <w:rPr>
          <w:rFonts w:ascii="Garamond" w:hAnsi="Garamond"/>
          <w:sz w:val="22"/>
        </w:rPr>
        <w:t xml:space="preserve">), a new species from central </w:t>
      </w:r>
      <w:smartTag w:uri="urn:schemas-microsoft-com:office:smarttags" w:element="place">
        <w:r>
          <w:rPr>
            <w:rFonts w:ascii="Garamond" w:hAnsi="Garamond"/>
            <w:sz w:val="22"/>
          </w:rPr>
          <w:t>French Guiana</w:t>
        </w:r>
      </w:smartTag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48: 26–28.</w:t>
      </w:r>
    </w:p>
    <w:p w14:paraId="6F7EBF8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Koponen, T. &amp; W. R. Buck. 1996. On the variation of leaf border in </w:t>
      </w:r>
      <w:proofErr w:type="spellStart"/>
      <w:r>
        <w:rPr>
          <w:rFonts w:ascii="Garamond" w:hAnsi="Garamond"/>
          <w:i/>
          <w:sz w:val="22"/>
        </w:rPr>
        <w:t>Rhizomnium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Cinclidiaceae</w:t>
      </w:r>
      <w:proofErr w:type="spellEnd"/>
      <w:r>
        <w:rPr>
          <w:rFonts w:ascii="Garamond" w:hAnsi="Garamond"/>
          <w:sz w:val="22"/>
        </w:rPr>
        <w:t xml:space="preserve">). 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12: 119–122.</w:t>
      </w:r>
    </w:p>
    <w:p w14:paraId="6C8736D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B. M. Thiers. 1996. Guidelines for collecting bryophytes. In: M. N. Alexiades (ed.), Selected guidelines for ethnobotanical research: a field manual.  Advances Econ. Bot. 10: 143–146.</w:t>
      </w:r>
    </w:p>
    <w:p w14:paraId="1A51012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D. H. Norris. 1996. </w:t>
      </w:r>
      <w:proofErr w:type="spellStart"/>
      <w:r>
        <w:rPr>
          <w:rFonts w:ascii="Garamond" w:hAnsi="Garamond"/>
          <w:i/>
          <w:sz w:val="22"/>
        </w:rPr>
        <w:t>Hedwigia</w:t>
      </w:r>
      <w:proofErr w:type="spellEnd"/>
      <w:r>
        <w:rPr>
          <w:rFonts w:ascii="Garamond" w:hAnsi="Garamond"/>
          <w:i/>
          <w:sz w:val="22"/>
        </w:rPr>
        <w:t xml:space="preserve"> stellata</w:t>
      </w:r>
      <w:r>
        <w:rPr>
          <w:rFonts w:ascii="Garamond" w:hAnsi="Garamond"/>
          <w:sz w:val="22"/>
        </w:rPr>
        <w:t xml:space="preserve"> and </w:t>
      </w:r>
      <w:r>
        <w:rPr>
          <w:rFonts w:ascii="Garamond" w:hAnsi="Garamond"/>
          <w:i/>
          <w:sz w:val="22"/>
        </w:rPr>
        <w:t xml:space="preserve">H. </w:t>
      </w:r>
      <w:proofErr w:type="spellStart"/>
      <w:r>
        <w:rPr>
          <w:rFonts w:ascii="Garamond" w:hAnsi="Garamond"/>
          <w:i/>
          <w:sz w:val="22"/>
        </w:rPr>
        <w:t>detonsa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Hedwigiaceae</w:t>
      </w:r>
      <w:proofErr w:type="spellEnd"/>
      <w:r>
        <w:rPr>
          <w:rFonts w:ascii="Garamond" w:hAnsi="Garamond"/>
          <w:sz w:val="22"/>
        </w:rPr>
        <w:t xml:space="preserve">) in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. 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62: 361–370.</w:t>
      </w:r>
    </w:p>
    <w:p w14:paraId="30A4E2B2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Infante, M., P. Heras &amp; W. R. Buck. 1997. Bryophytes from the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Republic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Equatorial Guinea</w:t>
          </w:r>
        </w:smartTag>
      </w:smartTag>
      <w:r>
        <w:rPr>
          <w:rFonts w:ascii="Garamond" w:hAnsi="Garamond"/>
          <w:sz w:val="22"/>
        </w:rPr>
        <w:t xml:space="preserve"> (west-central </w:t>
      </w:r>
      <w:smartTag w:uri="urn:schemas-microsoft-com:office:smarttags" w:element="place">
        <w:r>
          <w:rPr>
            <w:rFonts w:ascii="Garamond" w:hAnsi="Garamond"/>
            <w:sz w:val="22"/>
          </w:rPr>
          <w:t>Africa</w:t>
        </w:r>
      </w:smartTag>
      <w:r>
        <w:rPr>
          <w:rFonts w:ascii="Garamond" w:hAnsi="Garamond"/>
          <w:sz w:val="22"/>
        </w:rPr>
        <w:t xml:space="preserve">) II. Bryophytes collected by Emilio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Guinea</w:t>
          </w:r>
        </w:smartTag>
      </w:smartTag>
      <w:r>
        <w:rPr>
          <w:rFonts w:ascii="Garamond" w:hAnsi="Garamond"/>
          <w:sz w:val="22"/>
        </w:rPr>
        <w:t xml:space="preserve"> (1907–1985) in the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island</w:t>
          </w:r>
        </w:smartTag>
        <w:r>
          <w:rPr>
            <w:rFonts w:ascii="Garamond" w:hAnsi="Garamond"/>
            <w:sz w:val="22"/>
          </w:rPr>
          <w:t xml:space="preserve"> of </w:t>
        </w:r>
        <w:proofErr w:type="spellStart"/>
        <w:smartTag w:uri="urn:schemas-microsoft-com:office:smarttags" w:element="PlaceName">
          <w:r>
            <w:rPr>
              <w:rFonts w:ascii="Garamond" w:hAnsi="Garamond"/>
              <w:sz w:val="22"/>
            </w:rPr>
            <w:t>Bioco</w:t>
          </w:r>
        </w:smartTag>
      </w:smartTag>
      <w:proofErr w:type="spellEnd"/>
      <w:r>
        <w:rPr>
          <w:rFonts w:ascii="Garamond" w:hAnsi="Garamond"/>
          <w:sz w:val="22"/>
        </w:rPr>
        <w:t xml:space="preserve"> in 1947.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13: 131–135.</w:t>
      </w:r>
    </w:p>
    <w:p w14:paraId="409997B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Allen. 1997. Ordinal placement of the </w:t>
      </w:r>
      <w:proofErr w:type="spellStart"/>
      <w:r>
        <w:rPr>
          <w:rFonts w:ascii="Garamond" w:hAnsi="Garamond"/>
          <w:sz w:val="22"/>
        </w:rPr>
        <w:t>Fontinalaceae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Cryptog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Lichénol</w:t>
      </w:r>
      <w:proofErr w:type="spellEnd"/>
      <w:r>
        <w:rPr>
          <w:rFonts w:ascii="Garamond" w:hAnsi="Garamond"/>
          <w:sz w:val="22"/>
        </w:rPr>
        <w:t>. 18: 227–234.</w:t>
      </w:r>
    </w:p>
    <w:p w14:paraId="5F5EF5AA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1997. </w:t>
      </w:r>
      <w:proofErr w:type="spellStart"/>
      <w:r>
        <w:rPr>
          <w:rFonts w:ascii="Garamond" w:hAnsi="Garamond"/>
          <w:i/>
          <w:sz w:val="22"/>
        </w:rPr>
        <w:t>Schofieldiella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Hylocomiaceae</w:t>
      </w:r>
      <w:proofErr w:type="spellEnd"/>
      <w:r>
        <w:rPr>
          <w:rFonts w:ascii="Garamond" w:hAnsi="Garamond"/>
          <w:sz w:val="22"/>
        </w:rPr>
        <w:t>), a new genus for an old species. J. Hattori Bot. Lab. 82: 39–46.</w:t>
      </w:r>
    </w:p>
    <w:p w14:paraId="590369F3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M. M. Schiavone. Two new combinations for northwestern Argentina mosses. Bol. Soc. Argent. Bot. 32: 259–263.</w:t>
      </w:r>
    </w:p>
    <w:p w14:paraId="73047E6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1997. A new Brazilian species of </w:t>
      </w:r>
      <w:r>
        <w:rPr>
          <w:rFonts w:ascii="Garamond" w:hAnsi="Garamond"/>
          <w:i/>
          <w:sz w:val="22"/>
        </w:rPr>
        <w:t>Racomitrium</w:t>
      </w:r>
      <w:r>
        <w:rPr>
          <w:rFonts w:ascii="Garamond" w:hAnsi="Garamond"/>
          <w:sz w:val="22"/>
        </w:rPr>
        <w:t xml:space="preserve"> (Grimmiaceae).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49: 463–465.</w:t>
      </w:r>
    </w:p>
    <w:p w14:paraId="0E71D0D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1998. Pleurocarpous mosses of the </w:t>
      </w:r>
      <w:smartTag w:uri="urn:schemas-microsoft-com:office:smarttags" w:element="place">
        <w:r>
          <w:rPr>
            <w:rFonts w:ascii="Garamond" w:hAnsi="Garamond"/>
            <w:sz w:val="22"/>
          </w:rPr>
          <w:t>West Indies</w:t>
        </w:r>
      </w:smartTag>
      <w:r>
        <w:rPr>
          <w:rFonts w:ascii="Garamond" w:hAnsi="Garamond"/>
          <w:sz w:val="22"/>
        </w:rPr>
        <w:t>. Mem. New York Bot. Gard. 82: 1–400.</w:t>
      </w:r>
    </w:p>
    <w:p w14:paraId="3F65B487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1998. New combinations and new synonymy in Brazilian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.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66: 241–246.</w:t>
      </w:r>
    </w:p>
    <w:p w14:paraId="3BCB7283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1998. Lichen flora of eastern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: The genus </w:t>
      </w:r>
      <w:proofErr w:type="spellStart"/>
      <w:r>
        <w:rPr>
          <w:rFonts w:ascii="Garamond" w:hAnsi="Garamond"/>
          <w:i/>
          <w:sz w:val="22"/>
        </w:rPr>
        <w:t>Gomphillus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Gomphillaceae</w:t>
      </w:r>
      <w:proofErr w:type="spellEnd"/>
      <w:r>
        <w:rPr>
          <w:rFonts w:ascii="Garamond" w:hAnsi="Garamond"/>
          <w:sz w:val="22"/>
        </w:rPr>
        <w:t xml:space="preserve">). </w:t>
      </w:r>
      <w:r w:rsidR="00C016CB">
        <w:rPr>
          <w:rFonts w:ascii="Garamond" w:hAnsi="Garamond"/>
          <w:sz w:val="22"/>
        </w:rPr>
        <w:t>Pages 71–76</w:t>
      </w:r>
      <w:r w:rsidR="00E31A12"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sz w:val="22"/>
        </w:rPr>
        <w:t xml:space="preserve">In: M. G. Glenn et al. (eds.), </w:t>
      </w:r>
      <w:proofErr w:type="spellStart"/>
      <w:r>
        <w:rPr>
          <w:rFonts w:ascii="Garamond" w:hAnsi="Garamond"/>
          <w:sz w:val="22"/>
        </w:rPr>
        <w:t>Lichenographia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Thomsoniana</w:t>
      </w:r>
      <w:proofErr w:type="spellEnd"/>
      <w:r>
        <w:rPr>
          <w:rFonts w:ascii="Garamond" w:hAnsi="Garamond"/>
          <w:sz w:val="22"/>
        </w:rPr>
        <w:t xml:space="preserve">: North American lichenology in honor of John W. Thomson. </w:t>
      </w:r>
      <w:proofErr w:type="spellStart"/>
      <w:r>
        <w:rPr>
          <w:rFonts w:ascii="Garamond" w:hAnsi="Garamond"/>
          <w:sz w:val="22"/>
        </w:rPr>
        <w:t>Mycotaxon</w:t>
      </w:r>
      <w:proofErr w:type="spellEnd"/>
      <w:r>
        <w:rPr>
          <w:rFonts w:ascii="Garamond" w:hAnsi="Garamond"/>
          <w:sz w:val="22"/>
        </w:rPr>
        <w:t xml:space="preserve"> Ltd., Ithaca, NY.</w:t>
      </w:r>
    </w:p>
    <w:p w14:paraId="06F4F2C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1998. Methods in bryophyte taxonomy. In: Proceedings of the VI Congreso Latinoamerica</w:t>
      </w:r>
      <w:r w:rsidR="00D0410C">
        <w:rPr>
          <w:rFonts w:ascii="Garamond" w:hAnsi="Garamond"/>
          <w:sz w:val="22"/>
        </w:rPr>
        <w:t>n</w:t>
      </w:r>
      <w:r>
        <w:rPr>
          <w:rFonts w:ascii="Garamond" w:hAnsi="Garamond"/>
          <w:sz w:val="22"/>
        </w:rPr>
        <w:t xml:space="preserve">o de </w:t>
      </w:r>
      <w:proofErr w:type="spellStart"/>
      <w:r>
        <w:rPr>
          <w:rFonts w:ascii="Garamond" w:hAnsi="Garamond"/>
          <w:sz w:val="22"/>
        </w:rPr>
        <w:t>Botánica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Monogr</w:t>
      </w:r>
      <w:proofErr w:type="spellEnd"/>
      <w:r>
        <w:rPr>
          <w:rFonts w:ascii="Garamond" w:hAnsi="Garamond"/>
          <w:sz w:val="22"/>
        </w:rPr>
        <w:t>. Syst. Bot. Missouri Bot. Gard. 68: 55–59.</w:t>
      </w:r>
    </w:p>
    <w:p w14:paraId="7E12279C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Shaw, A. J., B. Allen &amp; W. R. Buck. 1998 [1999]. New species of </w:t>
      </w:r>
      <w:proofErr w:type="spellStart"/>
      <w:r>
        <w:rPr>
          <w:rFonts w:ascii="Garamond" w:hAnsi="Garamond"/>
          <w:sz w:val="22"/>
        </w:rPr>
        <w:t>Bryaceae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i/>
          <w:sz w:val="22"/>
        </w:rPr>
        <w:t>Mielichhoferia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Brachymenium</w:t>
      </w:r>
      <w:proofErr w:type="spellEnd"/>
      <w:r>
        <w:rPr>
          <w:rFonts w:ascii="Garamond" w:hAnsi="Garamond"/>
          <w:sz w:val="22"/>
        </w:rPr>
        <w:t>) from Costa Rica and Réunion. Bryologist 101: 600–604.</w:t>
      </w:r>
    </w:p>
    <w:p w14:paraId="198686C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1999. </w:t>
      </w:r>
      <w:r>
        <w:rPr>
          <w:rFonts w:ascii="Garamond" w:hAnsi="Garamond"/>
          <w:i/>
          <w:sz w:val="22"/>
        </w:rPr>
        <w:t>Timotimius</w:t>
      </w:r>
      <w:r>
        <w:rPr>
          <w:rFonts w:ascii="Garamond" w:hAnsi="Garamond"/>
          <w:sz w:val="22"/>
        </w:rPr>
        <w:t>, a new</w:t>
      </w:r>
      <w:r w:rsidR="00E31A12">
        <w:rPr>
          <w:rFonts w:ascii="Garamond" w:hAnsi="Garamond"/>
          <w:sz w:val="22"/>
        </w:rPr>
        <w:t xml:space="preserve"> genus of </w:t>
      </w:r>
      <w:proofErr w:type="spellStart"/>
      <w:r w:rsidR="00E31A12">
        <w:rPr>
          <w:rFonts w:ascii="Garamond" w:hAnsi="Garamond"/>
          <w:sz w:val="22"/>
        </w:rPr>
        <w:t>Sematophyllaceae</w:t>
      </w:r>
      <w:proofErr w:type="spellEnd"/>
      <w:r w:rsidR="00E31A12">
        <w:rPr>
          <w:rFonts w:ascii="Garamond" w:hAnsi="Garamond"/>
          <w:sz w:val="22"/>
        </w:rPr>
        <w:t xml:space="preserve"> (</w:t>
      </w:r>
      <w:proofErr w:type="spellStart"/>
      <w:r w:rsidR="00E31A12">
        <w:rPr>
          <w:rFonts w:ascii="Garamond" w:hAnsi="Garamond"/>
          <w:sz w:val="22"/>
        </w:rPr>
        <w:t>Bry</w:t>
      </w:r>
      <w:r>
        <w:rPr>
          <w:rFonts w:ascii="Garamond" w:hAnsi="Garamond"/>
          <w:sz w:val="22"/>
        </w:rPr>
        <w:t>opsida</w:t>
      </w:r>
      <w:proofErr w:type="spellEnd"/>
      <w:r>
        <w:rPr>
          <w:rFonts w:ascii="Garamond" w:hAnsi="Garamond"/>
          <w:sz w:val="22"/>
        </w:rPr>
        <w:t xml:space="preserve">) from Ecuador. </w:t>
      </w:r>
      <w:proofErr w:type="spellStart"/>
      <w:r>
        <w:rPr>
          <w:rFonts w:ascii="Garamond" w:hAnsi="Garamond"/>
          <w:sz w:val="22"/>
        </w:rPr>
        <w:t>Bryobrothera</w:t>
      </w:r>
      <w:proofErr w:type="spellEnd"/>
      <w:r>
        <w:rPr>
          <w:rFonts w:ascii="Garamond" w:hAnsi="Garamond"/>
          <w:sz w:val="22"/>
        </w:rPr>
        <w:t xml:space="preserve"> 5: 77–79.</w:t>
      </w:r>
    </w:p>
    <w:p w14:paraId="58ED6AEA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M. Privitera. 1999. Taxonomic remarks on </w:t>
      </w:r>
      <w:proofErr w:type="spellStart"/>
      <w:r>
        <w:rPr>
          <w:rFonts w:ascii="Garamond" w:hAnsi="Garamond"/>
          <w:i/>
          <w:sz w:val="22"/>
        </w:rPr>
        <w:t>Rhynchostegium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strongylense</w:t>
      </w:r>
      <w:proofErr w:type="spellEnd"/>
      <w:r>
        <w:rPr>
          <w:rFonts w:ascii="Garamond" w:hAnsi="Garamond"/>
          <w:sz w:val="22"/>
        </w:rPr>
        <w:t xml:space="preserve"> (Bott.) comb.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, rare endemic from the Mediterranean area. </w:t>
      </w:r>
      <w:proofErr w:type="spellStart"/>
      <w:r>
        <w:rPr>
          <w:rFonts w:ascii="Garamond" w:hAnsi="Garamond"/>
          <w:sz w:val="22"/>
        </w:rPr>
        <w:t>Cryptog</w:t>
      </w:r>
      <w:proofErr w:type="spellEnd"/>
      <w:r>
        <w:rPr>
          <w:rFonts w:ascii="Garamond" w:hAnsi="Garamond"/>
          <w:sz w:val="22"/>
        </w:rPr>
        <w:t xml:space="preserve">.,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20: 11–15.</w:t>
      </w:r>
    </w:p>
    <w:p w14:paraId="272B7F0E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Bednarek-</w:t>
      </w: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, H., R. </w:t>
      </w: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 &amp; W. R. Buck. 1999. The genus </w:t>
      </w:r>
      <w:r>
        <w:rPr>
          <w:rFonts w:ascii="Garamond" w:hAnsi="Garamond"/>
          <w:i/>
          <w:sz w:val="22"/>
        </w:rPr>
        <w:t>Racomitrium</w:t>
      </w:r>
      <w:r>
        <w:rPr>
          <w:rFonts w:ascii="Garamond" w:hAnsi="Garamond"/>
          <w:sz w:val="22"/>
        </w:rPr>
        <w:t xml:space="preserve"> (Grimmiaceae)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Brazil</w:t>
          </w:r>
        </w:smartTag>
      </w:smartTag>
      <w:r>
        <w:rPr>
          <w:rFonts w:ascii="Garamond" w:hAnsi="Garamond"/>
          <w:sz w:val="22"/>
        </w:rPr>
        <w:t xml:space="preserve">, with the first report of </w:t>
      </w:r>
      <w:r>
        <w:rPr>
          <w:rFonts w:ascii="Garamond" w:hAnsi="Garamond"/>
          <w:i/>
          <w:sz w:val="22"/>
        </w:rPr>
        <w:t xml:space="preserve">R. </w:t>
      </w:r>
      <w:proofErr w:type="spellStart"/>
      <w:r>
        <w:rPr>
          <w:rFonts w:ascii="Garamond" w:hAnsi="Garamond"/>
          <w:i/>
          <w:sz w:val="22"/>
        </w:rPr>
        <w:t>subsecundum</w:t>
      </w:r>
      <w:proofErr w:type="spellEnd"/>
      <w:r>
        <w:rPr>
          <w:rFonts w:ascii="Garamond" w:hAnsi="Garamond"/>
          <w:sz w:val="22"/>
        </w:rPr>
        <w:t xml:space="preserve"> in </w:t>
      </w:r>
      <w:smartTag w:uri="urn:schemas-microsoft-com:office:smarttags" w:element="place">
        <w:r>
          <w:rPr>
            <w:rFonts w:ascii="Garamond" w:hAnsi="Garamond"/>
            <w:sz w:val="22"/>
          </w:rPr>
          <w:t>South America</w:t>
        </w:r>
      </w:smartTag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51: 93–105.</w:t>
      </w:r>
    </w:p>
    <w:p w14:paraId="4AB6131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R. C. Harris, A. J. Shaw, </w:t>
      </w:r>
      <w:smartTag w:uri="urn:schemas-microsoft-com:office:smarttags" w:element="PersonName">
        <w:r>
          <w:rPr>
            <w:rFonts w:ascii="Garamond" w:hAnsi="Garamond"/>
            <w:sz w:val="22"/>
          </w:rPr>
          <w:t>M. D. Piercey-Normore</w:t>
        </w:r>
      </w:smartTag>
      <w:r>
        <w:rPr>
          <w:rFonts w:ascii="Garamond" w:hAnsi="Garamond"/>
          <w:sz w:val="22"/>
        </w:rPr>
        <w:t xml:space="preserve">, A. </w:t>
      </w:r>
      <w:proofErr w:type="spellStart"/>
      <w:r>
        <w:rPr>
          <w:rFonts w:ascii="Garamond" w:hAnsi="Garamond"/>
          <w:sz w:val="22"/>
        </w:rPr>
        <w:t>Tabaee</w:t>
      </w:r>
      <w:proofErr w:type="spellEnd"/>
      <w:r>
        <w:rPr>
          <w:rFonts w:ascii="Garamond" w:hAnsi="Garamond"/>
          <w:sz w:val="22"/>
        </w:rPr>
        <w:t>, J. Antonovics &amp; E. E. Crone. 1999. Unusual lichens under electric</w:t>
      </w:r>
      <w:r w:rsidR="00D0410C">
        <w:rPr>
          <w:rFonts w:ascii="Garamond" w:hAnsi="Garamond"/>
          <w:sz w:val="22"/>
        </w:rPr>
        <w:t>i</w:t>
      </w:r>
      <w:r>
        <w:rPr>
          <w:rFonts w:ascii="Garamond" w:hAnsi="Garamond"/>
          <w:sz w:val="22"/>
        </w:rPr>
        <w:t>ty pylons in zinc-enriched soil. Bryologist 102: 130–132.</w:t>
      </w:r>
    </w:p>
    <w:p w14:paraId="4606BBAF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Hedenäs, L. &amp; W. R. Buck. 1999. A phylogenetic analysis of the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Lindbergia</w:t>
      </w:r>
      <w:proofErr w:type="spellEnd"/>
      <w:r>
        <w:rPr>
          <w:rFonts w:ascii="Garamond" w:hAnsi="Garamond"/>
          <w:sz w:val="22"/>
        </w:rPr>
        <w:t xml:space="preserve"> 24: 103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132.</w:t>
      </w:r>
    </w:p>
    <w:p w14:paraId="0B5B051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1999. Navassa Island and its flora. 1. History and bryophytes. </w:t>
      </w:r>
      <w:proofErr w:type="spellStart"/>
      <w:r>
        <w:rPr>
          <w:rFonts w:ascii="Garamond" w:hAnsi="Garamond"/>
          <w:sz w:val="22"/>
        </w:rPr>
        <w:t>Haussknechtia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Beih</w:t>
      </w:r>
      <w:proofErr w:type="spellEnd"/>
      <w:r>
        <w:rPr>
          <w:rFonts w:ascii="Garamond" w:hAnsi="Garamond"/>
          <w:sz w:val="22"/>
        </w:rPr>
        <w:t>. 9: 61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66.</w:t>
      </w:r>
    </w:p>
    <w:p w14:paraId="3DDFE986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Zanoni, T. A. &amp; W. R. Buck. 1999. Navassa Island and its flora. 2. Checklist of the vascular plants.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51: 389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394.</w:t>
      </w:r>
    </w:p>
    <w:p w14:paraId="520E982A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 xml:space="preserve">Buck, W. R. &amp; E. Sérusiaux. </w:t>
      </w:r>
      <w:r>
        <w:rPr>
          <w:rFonts w:ascii="Garamond" w:hAnsi="Garamond"/>
          <w:sz w:val="22"/>
        </w:rPr>
        <w:t xml:space="preserve">2000. </w:t>
      </w:r>
      <w:proofErr w:type="spellStart"/>
      <w:r>
        <w:rPr>
          <w:rFonts w:ascii="Garamond" w:hAnsi="Garamond"/>
          <w:i/>
          <w:sz w:val="22"/>
        </w:rPr>
        <w:t>Gyalectidium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yahriae</w:t>
      </w:r>
      <w:proofErr w:type="spellEnd"/>
      <w:r>
        <w:rPr>
          <w:rFonts w:ascii="Garamond" w:hAnsi="Garamond"/>
          <w:sz w:val="22"/>
        </w:rPr>
        <w:t xml:space="preserve">, sp.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(lichenized ascomycetes, </w:t>
      </w:r>
      <w:proofErr w:type="spellStart"/>
      <w:r>
        <w:rPr>
          <w:rFonts w:ascii="Garamond" w:hAnsi="Garamond"/>
          <w:sz w:val="22"/>
        </w:rPr>
        <w:lastRenderedPageBreak/>
        <w:t>Gomphillaceae</w:t>
      </w:r>
      <w:proofErr w:type="spellEnd"/>
      <w:r>
        <w:rPr>
          <w:rFonts w:ascii="Garamond" w:hAnsi="Garamond"/>
          <w:sz w:val="22"/>
        </w:rPr>
        <w:t xml:space="preserve">) from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Florida</w:t>
          </w:r>
        </w:smartTag>
      </w:smartTag>
      <w:r>
        <w:rPr>
          <w:rFonts w:ascii="Garamond" w:hAnsi="Garamond"/>
          <w:sz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Papua New Guinea</w:t>
          </w:r>
        </w:smartTag>
      </w:smartTag>
      <w:r>
        <w:rPr>
          <w:rFonts w:ascii="Garamond" w:hAnsi="Garamond"/>
          <w:sz w:val="22"/>
        </w:rPr>
        <w:t>. Bryologist 103: 134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138.</w:t>
      </w:r>
    </w:p>
    <w:p w14:paraId="14F05EF9" w14:textId="77777777" w:rsidR="005638BE" w:rsidRPr="006B6508" w:rsidRDefault="005638BE">
      <w:pPr>
        <w:ind w:left="720" w:right="720" w:hanging="720"/>
        <w:rPr>
          <w:rFonts w:ascii="Garamond" w:hAnsi="Garamond"/>
          <w:sz w:val="22"/>
          <w:lang w:val="es-ES"/>
        </w:rPr>
      </w:pPr>
      <w:r>
        <w:rPr>
          <w:rFonts w:ascii="Garamond" w:hAnsi="Garamond"/>
          <w:sz w:val="22"/>
        </w:rPr>
        <w:t xml:space="preserve">Harris, R. C. &amp; W. R. Buck. 2000. Lichenological serendipity in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</w:rPr>
            <w:t>Putnam County</w:t>
          </w:r>
        </w:smartTag>
        <w:r>
          <w:rPr>
            <w:rFonts w:ascii="Garamond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</w:rPr>
            <w:t>New York</w:t>
          </w:r>
        </w:smartTag>
      </w:smartTag>
      <w:r>
        <w:rPr>
          <w:rFonts w:ascii="Garamond" w:hAnsi="Garamond"/>
          <w:sz w:val="22"/>
        </w:rPr>
        <w:t xml:space="preserve">. </w:t>
      </w:r>
      <w:proofErr w:type="spellStart"/>
      <w:r w:rsidRPr="006B6508">
        <w:rPr>
          <w:rFonts w:ascii="Garamond" w:hAnsi="Garamond"/>
          <w:sz w:val="22"/>
          <w:lang w:val="es-ES"/>
        </w:rPr>
        <w:t>Evansia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17: 23</w:t>
      </w:r>
      <w:r w:rsidR="00E27852" w:rsidRPr="006B6508">
        <w:rPr>
          <w:rFonts w:ascii="Garamond" w:hAnsi="Garamond"/>
          <w:sz w:val="22"/>
          <w:lang w:val="es-ES"/>
        </w:rPr>
        <w:t>–</w:t>
      </w:r>
      <w:r w:rsidRPr="006B6508">
        <w:rPr>
          <w:rFonts w:ascii="Garamond" w:hAnsi="Garamond"/>
          <w:sz w:val="22"/>
          <w:lang w:val="es-ES"/>
        </w:rPr>
        <w:t>24.</w:t>
      </w:r>
    </w:p>
    <w:p w14:paraId="6478368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  <w:lang w:val="es-ES"/>
        </w:rPr>
        <w:t xml:space="preserve">De Luna, E., W. R. Buck, H. Akiyama, T. </w:t>
      </w:r>
      <w:proofErr w:type="spellStart"/>
      <w:r w:rsidRPr="006B6508">
        <w:rPr>
          <w:rFonts w:ascii="Garamond" w:hAnsi="Garamond"/>
          <w:sz w:val="22"/>
          <w:lang w:val="es-ES"/>
        </w:rPr>
        <w:t>Arikawa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H. </w:t>
      </w:r>
      <w:proofErr w:type="spellStart"/>
      <w:r w:rsidRPr="006B6508">
        <w:rPr>
          <w:rFonts w:ascii="Garamond" w:hAnsi="Garamond"/>
          <w:sz w:val="22"/>
          <w:lang w:val="es-ES"/>
        </w:rPr>
        <w:t>Tsubota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D. González, A. E. Newton &amp; A. J. Shaw. 2000. </w:t>
      </w:r>
      <w:r>
        <w:rPr>
          <w:rFonts w:ascii="Garamond" w:hAnsi="Garamond"/>
          <w:sz w:val="22"/>
        </w:rPr>
        <w:t xml:space="preserve">Ordinal phylogeny within the </w:t>
      </w:r>
      <w:proofErr w:type="spellStart"/>
      <w:r>
        <w:rPr>
          <w:rFonts w:ascii="Garamond" w:hAnsi="Garamond"/>
          <w:sz w:val="22"/>
        </w:rPr>
        <w:t>Hypnobryalean</w:t>
      </w:r>
      <w:proofErr w:type="spellEnd"/>
      <w:r>
        <w:rPr>
          <w:rFonts w:ascii="Garamond" w:hAnsi="Garamond"/>
          <w:sz w:val="22"/>
        </w:rPr>
        <w:t xml:space="preserve"> pleurocarpous mosses inferred from cladistic analyses of three chloroplast DNA sequence data sets: </w:t>
      </w:r>
      <w:proofErr w:type="spellStart"/>
      <w:r>
        <w:rPr>
          <w:rFonts w:ascii="Garamond" w:hAnsi="Garamond"/>
          <w:i/>
          <w:sz w:val="22"/>
        </w:rPr>
        <w:t>trn</w:t>
      </w:r>
      <w:r>
        <w:rPr>
          <w:rFonts w:ascii="Garamond" w:hAnsi="Garamond"/>
          <w:sz w:val="22"/>
        </w:rPr>
        <w:t>L</w:t>
      </w:r>
      <w:proofErr w:type="spellEnd"/>
      <w:r>
        <w:rPr>
          <w:rFonts w:ascii="Garamond" w:hAnsi="Garamond"/>
          <w:sz w:val="22"/>
        </w:rPr>
        <w:t xml:space="preserve">-F, </w:t>
      </w:r>
      <w:r>
        <w:rPr>
          <w:rFonts w:ascii="Garamond" w:hAnsi="Garamond"/>
          <w:i/>
          <w:sz w:val="22"/>
        </w:rPr>
        <w:t>rps</w:t>
      </w:r>
      <w:r>
        <w:rPr>
          <w:rFonts w:ascii="Garamond" w:hAnsi="Garamond"/>
          <w:sz w:val="22"/>
        </w:rPr>
        <w:t xml:space="preserve">4, and </w:t>
      </w:r>
      <w:proofErr w:type="spellStart"/>
      <w:r>
        <w:rPr>
          <w:rFonts w:ascii="Garamond" w:hAnsi="Garamond"/>
          <w:i/>
          <w:sz w:val="22"/>
        </w:rPr>
        <w:t>rbc</w:t>
      </w:r>
      <w:r>
        <w:rPr>
          <w:rFonts w:ascii="Garamond" w:hAnsi="Garamond"/>
          <w:sz w:val="22"/>
        </w:rPr>
        <w:t>L</w:t>
      </w:r>
      <w:proofErr w:type="spellEnd"/>
      <w:r>
        <w:rPr>
          <w:rFonts w:ascii="Garamond" w:hAnsi="Garamond"/>
          <w:sz w:val="22"/>
        </w:rPr>
        <w:t>.  Bryologist 103:  242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 xml:space="preserve">256. </w:t>
      </w:r>
    </w:p>
    <w:p w14:paraId="72D071C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Zanoni, T. A. &amp; W. R. Buck (eds.). 2000. Symposium: Flora of the </w:t>
      </w:r>
      <w:smartTag w:uri="urn:schemas-microsoft-com:office:smarttags" w:element="place">
        <w:r>
          <w:rPr>
            <w:rFonts w:ascii="Garamond" w:hAnsi="Garamond"/>
            <w:sz w:val="22"/>
          </w:rPr>
          <w:t>Greater Antilles</w:t>
        </w:r>
      </w:smartTag>
      <w:r>
        <w:rPr>
          <w:rFonts w:ascii="Garamond" w:hAnsi="Garamond"/>
          <w:sz w:val="22"/>
        </w:rPr>
        <w:t>. 23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24 June 2000. Program and abstracts. 36 pages. New York Botanical Garden, Bronx, NY.</w:t>
      </w:r>
    </w:p>
    <w:p w14:paraId="41A96A2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B. Goffinet. 2000. Morphology a</w:t>
      </w:r>
      <w:r w:rsidR="00E31A12">
        <w:rPr>
          <w:rFonts w:ascii="Garamond" w:hAnsi="Garamond"/>
          <w:sz w:val="22"/>
        </w:rPr>
        <w:t>nd classification of mosses. Pages</w:t>
      </w:r>
      <w:r>
        <w:rPr>
          <w:rFonts w:ascii="Garamond" w:hAnsi="Garamond"/>
          <w:sz w:val="22"/>
        </w:rPr>
        <w:t xml:space="preserve"> 71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 xml:space="preserve">123. </w:t>
      </w:r>
      <w:r w:rsidRPr="00E31A12">
        <w:rPr>
          <w:rFonts w:ascii="Garamond" w:hAnsi="Garamond"/>
          <w:sz w:val="22"/>
        </w:rPr>
        <w:t>In</w:t>
      </w:r>
      <w:r>
        <w:rPr>
          <w:rFonts w:ascii="Garamond" w:hAnsi="Garamond"/>
          <w:sz w:val="22"/>
        </w:rPr>
        <w:t xml:space="preserve">: A. J. Shaw &amp; B. Goffinet (eds.), Bryophyte Biology. Cambridge University Press. </w:t>
      </w:r>
    </w:p>
    <w:p w14:paraId="1B5A6769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B. Goffinet &amp; A. J. Shaw. 2000. Testing morphological concepts of orders of pleurocarpous mosses (Bryophyta) using phylogenetic reconstructions based on </w:t>
      </w:r>
      <w:proofErr w:type="spellStart"/>
      <w:r>
        <w:rPr>
          <w:rFonts w:ascii="Garamond" w:hAnsi="Garamond"/>
          <w:i/>
          <w:sz w:val="22"/>
        </w:rPr>
        <w:t>trn</w:t>
      </w:r>
      <w:r>
        <w:rPr>
          <w:rFonts w:ascii="Garamond" w:hAnsi="Garamond"/>
          <w:sz w:val="22"/>
        </w:rPr>
        <w:t>L</w:t>
      </w:r>
      <w:proofErr w:type="spellEnd"/>
      <w:r w:rsidR="00E27852">
        <w:rPr>
          <w:rFonts w:ascii="Garamond" w:hAnsi="Garamond"/>
          <w:sz w:val="22"/>
        </w:rPr>
        <w:t>–</w:t>
      </w:r>
      <w:proofErr w:type="spellStart"/>
      <w:r>
        <w:rPr>
          <w:rFonts w:ascii="Garamond" w:hAnsi="Garamond"/>
          <w:i/>
          <w:sz w:val="22"/>
        </w:rPr>
        <w:t>trn</w:t>
      </w:r>
      <w:r>
        <w:rPr>
          <w:rFonts w:ascii="Garamond" w:hAnsi="Garamond"/>
          <w:sz w:val="22"/>
        </w:rPr>
        <w:t>F</w:t>
      </w:r>
      <w:proofErr w:type="spellEnd"/>
      <w:r>
        <w:rPr>
          <w:rFonts w:ascii="Garamond" w:hAnsi="Garamond"/>
          <w:sz w:val="22"/>
        </w:rPr>
        <w:t xml:space="preserve"> and </w:t>
      </w:r>
      <w:r>
        <w:rPr>
          <w:rFonts w:ascii="Garamond" w:hAnsi="Garamond"/>
          <w:i/>
          <w:sz w:val="22"/>
        </w:rPr>
        <w:t>rps4</w:t>
      </w:r>
      <w:r>
        <w:rPr>
          <w:rFonts w:ascii="Garamond" w:hAnsi="Garamond"/>
          <w:sz w:val="22"/>
        </w:rPr>
        <w:t xml:space="preserve"> sequences. </w:t>
      </w:r>
      <w:proofErr w:type="spellStart"/>
      <w:r>
        <w:rPr>
          <w:rFonts w:ascii="Garamond" w:hAnsi="Garamond"/>
          <w:sz w:val="22"/>
        </w:rPr>
        <w:t>Molec</w:t>
      </w:r>
      <w:proofErr w:type="spellEnd"/>
      <w:r w:rsidR="00634D81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Phylogenet</w:t>
      </w:r>
      <w:proofErr w:type="spellEnd"/>
      <w:r w:rsidR="00634D81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Evol</w:t>
      </w:r>
      <w:proofErr w:type="spellEnd"/>
      <w:r w:rsidR="00634D81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 16: 180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198.</w:t>
      </w:r>
    </w:p>
    <w:p w14:paraId="763DE9AE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, R., R. Kempa &amp; W. R. Buck. 2000. </w:t>
      </w:r>
      <w:proofErr w:type="spellStart"/>
      <w:r>
        <w:rPr>
          <w:rFonts w:ascii="Garamond" w:hAnsi="Garamond"/>
          <w:i/>
          <w:sz w:val="22"/>
        </w:rPr>
        <w:t>Plagiothecium</w:t>
      </w:r>
      <w:proofErr w:type="spellEnd"/>
      <w:r>
        <w:rPr>
          <w:rFonts w:ascii="Garamond" w:hAnsi="Garamond"/>
          <w:i/>
          <w:sz w:val="22"/>
        </w:rPr>
        <w:t xml:space="preserve"> lucidum</w:t>
      </w:r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Hook.f</w:t>
      </w:r>
      <w:proofErr w:type="spellEnd"/>
      <w:r>
        <w:rPr>
          <w:rFonts w:ascii="Garamond" w:hAnsi="Garamond"/>
          <w:sz w:val="22"/>
        </w:rPr>
        <w:t xml:space="preserve">. &amp; Wils.) Paris in tropical Africa.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18: 147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152.</w:t>
      </w:r>
    </w:p>
    <w:p w14:paraId="403A9D70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B. Goffinet &amp; A. J. Shaw. 2000 [2001]. Novel relationships in pleurocarpous mosses as revealed by </w:t>
      </w:r>
      <w:proofErr w:type="spellStart"/>
      <w:r>
        <w:rPr>
          <w:rFonts w:ascii="Garamond" w:hAnsi="Garamond"/>
          <w:sz w:val="22"/>
        </w:rPr>
        <w:t>cpDNA</w:t>
      </w:r>
      <w:proofErr w:type="spellEnd"/>
      <w:r>
        <w:rPr>
          <w:rFonts w:ascii="Garamond" w:hAnsi="Garamond"/>
          <w:sz w:val="22"/>
        </w:rPr>
        <w:t xml:space="preserve"> sequences. Bryologist 103: 774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789.</w:t>
      </w:r>
    </w:p>
    <w:p w14:paraId="23B6BAD0" w14:textId="77777777" w:rsidR="005638BE" w:rsidRDefault="00E31A12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>Buck, W. R., J. A. Jimén</w:t>
      </w:r>
      <w:r w:rsidR="005638BE" w:rsidRPr="006B6508">
        <w:rPr>
          <w:rFonts w:ascii="Garamond" w:hAnsi="Garamond"/>
          <w:sz w:val="22"/>
        </w:rPr>
        <w:t xml:space="preserve">ez. R. M. Ros &amp; M. J. </w:t>
      </w:r>
      <w:proofErr w:type="spellStart"/>
      <w:r w:rsidR="005638BE" w:rsidRPr="006B6508">
        <w:rPr>
          <w:rFonts w:ascii="Garamond" w:hAnsi="Garamond"/>
          <w:sz w:val="22"/>
        </w:rPr>
        <w:t>Cano</w:t>
      </w:r>
      <w:proofErr w:type="spellEnd"/>
      <w:r w:rsidR="005638BE" w:rsidRPr="006B6508">
        <w:rPr>
          <w:rFonts w:ascii="Garamond" w:hAnsi="Garamond"/>
          <w:sz w:val="22"/>
        </w:rPr>
        <w:t xml:space="preserve">. </w:t>
      </w:r>
      <w:proofErr w:type="spellStart"/>
      <w:r w:rsidR="005638BE">
        <w:rPr>
          <w:rFonts w:ascii="Garamond" w:hAnsi="Garamond"/>
          <w:i/>
          <w:sz w:val="22"/>
        </w:rPr>
        <w:t>Brachythecium</w:t>
      </w:r>
      <w:proofErr w:type="spellEnd"/>
      <w:r w:rsidR="005638BE">
        <w:rPr>
          <w:rFonts w:ascii="Garamond" w:hAnsi="Garamond"/>
          <w:i/>
          <w:sz w:val="22"/>
        </w:rPr>
        <w:t xml:space="preserve"> </w:t>
      </w:r>
      <w:proofErr w:type="spellStart"/>
      <w:r w:rsidR="005638BE">
        <w:rPr>
          <w:rFonts w:ascii="Garamond" w:hAnsi="Garamond"/>
          <w:i/>
          <w:sz w:val="22"/>
        </w:rPr>
        <w:t>bellicum</w:t>
      </w:r>
      <w:proofErr w:type="spellEnd"/>
      <w:r w:rsidR="005638BE">
        <w:rPr>
          <w:rFonts w:ascii="Garamond" w:hAnsi="Garamond"/>
          <w:sz w:val="22"/>
        </w:rPr>
        <w:t xml:space="preserve"> sp. </w:t>
      </w:r>
      <w:proofErr w:type="spellStart"/>
      <w:r w:rsidR="005638BE">
        <w:rPr>
          <w:rFonts w:ascii="Garamond" w:hAnsi="Garamond"/>
          <w:sz w:val="22"/>
        </w:rPr>
        <w:t>nov.</w:t>
      </w:r>
      <w:proofErr w:type="spellEnd"/>
      <w:r w:rsidR="005638BE">
        <w:rPr>
          <w:rFonts w:ascii="Garamond" w:hAnsi="Garamond"/>
          <w:sz w:val="22"/>
        </w:rPr>
        <w:t xml:space="preserve"> from northern </w:t>
      </w:r>
      <w:smartTag w:uri="urn:schemas-microsoft-com:office:smarttags" w:element="place">
        <w:r w:rsidR="005638BE">
          <w:rPr>
            <w:rFonts w:ascii="Garamond" w:hAnsi="Garamond"/>
            <w:sz w:val="22"/>
          </w:rPr>
          <w:t>Africa</w:t>
        </w:r>
      </w:smartTag>
      <w:r w:rsidR="005638BE">
        <w:rPr>
          <w:rFonts w:ascii="Garamond" w:hAnsi="Garamond"/>
          <w:sz w:val="22"/>
        </w:rPr>
        <w:t xml:space="preserve">. Nova </w:t>
      </w:r>
      <w:proofErr w:type="spellStart"/>
      <w:r w:rsidR="005638BE">
        <w:rPr>
          <w:rFonts w:ascii="Garamond" w:hAnsi="Garamond"/>
          <w:sz w:val="22"/>
        </w:rPr>
        <w:t>Hedwigia</w:t>
      </w:r>
      <w:proofErr w:type="spellEnd"/>
      <w:r w:rsidR="005638BE">
        <w:rPr>
          <w:rFonts w:ascii="Garamond" w:hAnsi="Garamond"/>
          <w:sz w:val="22"/>
        </w:rPr>
        <w:t xml:space="preserve"> 72: 467</w:t>
      </w:r>
      <w:r w:rsidR="00E27852">
        <w:rPr>
          <w:rFonts w:ascii="Garamond" w:hAnsi="Garamond"/>
          <w:sz w:val="22"/>
        </w:rPr>
        <w:t>–</w:t>
      </w:r>
      <w:r w:rsidR="005638BE">
        <w:rPr>
          <w:rFonts w:ascii="Garamond" w:hAnsi="Garamond"/>
          <w:sz w:val="22"/>
        </w:rPr>
        <w:t>472.</w:t>
      </w:r>
    </w:p>
    <w:p w14:paraId="3429915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Kürschner, H., W. R. Buck &amp; P. Sollman. 2001. Two tropical species new to the bryophyte flora of the </w:t>
      </w:r>
      <w:smartTag w:uri="urn:schemas-microsoft-com:office:smarttags" w:element="place">
        <w:r>
          <w:rPr>
            <w:rFonts w:ascii="Garamond" w:hAnsi="Garamond"/>
            <w:sz w:val="22"/>
          </w:rPr>
          <w:t>Arabian Peninsula</w:t>
        </w:r>
      </w:smartTag>
      <w:r>
        <w:rPr>
          <w:rFonts w:ascii="Garamond" w:hAnsi="Garamond"/>
          <w:sz w:val="22"/>
        </w:rPr>
        <w:t xml:space="preserve">. Additions to the bryophyte flora of the Arabian Peninsula and Socotra 2.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73: 253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259.</w:t>
      </w:r>
    </w:p>
    <w:p w14:paraId="39B94691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C. Harris. 2001. </w:t>
      </w:r>
      <w:proofErr w:type="spellStart"/>
      <w:r>
        <w:rPr>
          <w:rFonts w:ascii="Garamond" w:hAnsi="Garamond"/>
          <w:i/>
          <w:sz w:val="22"/>
        </w:rPr>
        <w:t>Leucocarpia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biatorella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Verrucariaceae</w:t>
      </w:r>
      <w:proofErr w:type="spellEnd"/>
      <w:r>
        <w:rPr>
          <w:rFonts w:ascii="Garamond" w:hAnsi="Garamond"/>
          <w:sz w:val="22"/>
        </w:rPr>
        <w:t xml:space="preserve">), new to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18: 82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83.</w:t>
      </w:r>
    </w:p>
    <w:p w14:paraId="13D4F69B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O'Shea, B. J. &amp; W. R. Buck. 2001. Bryophytes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Uganda</w:t>
          </w:r>
        </w:smartTag>
      </w:smartTag>
      <w:r>
        <w:rPr>
          <w:rFonts w:ascii="Garamond" w:hAnsi="Garamond"/>
          <w:sz w:val="22"/>
        </w:rPr>
        <w:t xml:space="preserve">. 5. </w:t>
      </w:r>
      <w:proofErr w:type="spellStart"/>
      <w:r>
        <w:rPr>
          <w:rFonts w:ascii="Garamond" w:hAnsi="Garamond"/>
          <w:i/>
          <w:sz w:val="22"/>
        </w:rPr>
        <w:t>Bryocrumia</w:t>
      </w:r>
      <w:proofErr w:type="spellEnd"/>
      <w:r>
        <w:rPr>
          <w:rFonts w:ascii="Garamond" w:hAnsi="Garamond"/>
          <w:sz w:val="22"/>
        </w:rPr>
        <w:t xml:space="preserve"> L. E. Anderson (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), a monotypic moss genus new to </w:t>
      </w:r>
      <w:smartTag w:uri="urn:schemas-microsoft-com:office:smarttags" w:element="place">
        <w:r>
          <w:rPr>
            <w:rFonts w:ascii="Garamond" w:hAnsi="Garamond"/>
            <w:sz w:val="22"/>
          </w:rPr>
          <w:t>Africa</w:t>
        </w:r>
      </w:smartTag>
      <w:r>
        <w:rPr>
          <w:rFonts w:ascii="Garamond" w:hAnsi="Garamond"/>
          <w:sz w:val="22"/>
        </w:rPr>
        <w:t xml:space="preserve">.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20: 103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107.</w:t>
      </w:r>
    </w:p>
    <w:p w14:paraId="6C05482F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C. Harris. 2002. </w:t>
      </w:r>
      <w:proofErr w:type="spellStart"/>
      <w:r>
        <w:rPr>
          <w:rFonts w:ascii="Garamond" w:hAnsi="Garamond"/>
          <w:i/>
          <w:sz w:val="22"/>
        </w:rPr>
        <w:t>Epigloea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Epigloeaceae</w:t>
      </w:r>
      <w:proofErr w:type="spellEnd"/>
      <w:r>
        <w:rPr>
          <w:rFonts w:ascii="Garamond" w:hAnsi="Garamond"/>
          <w:sz w:val="22"/>
        </w:rPr>
        <w:t xml:space="preserve">) new to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19: 83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84.</w:t>
      </w:r>
    </w:p>
    <w:p w14:paraId="21AF35E7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D. H. Vitt &amp; W. M. Malcolm. 2002. Key to the genera of Australian mosses.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Australia</w:t>
          </w:r>
        </w:smartTag>
      </w:smartTag>
      <w:r>
        <w:rPr>
          <w:rFonts w:ascii="Garamond" w:hAnsi="Garamond"/>
          <w:sz w:val="22"/>
        </w:rPr>
        <w:t xml:space="preserve"> Supplementary Series 14: </w:t>
      </w:r>
      <w:proofErr w:type="spellStart"/>
      <w:r>
        <w:rPr>
          <w:rFonts w:ascii="Garamond" w:hAnsi="Garamond"/>
          <w:sz w:val="22"/>
        </w:rPr>
        <w:t>i</w:t>
      </w:r>
      <w:proofErr w:type="spellEnd"/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vi, 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120.</w:t>
      </w:r>
    </w:p>
    <w:p w14:paraId="59B39816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2002. Preliminary key to the mosses of Isla Navarino, Chile (Prov. Antártica </w:t>
      </w:r>
      <w:proofErr w:type="spellStart"/>
      <w:r>
        <w:rPr>
          <w:rFonts w:ascii="Garamond" w:hAnsi="Garamond"/>
          <w:sz w:val="22"/>
        </w:rPr>
        <w:t>Chilena</w:t>
      </w:r>
      <w:proofErr w:type="spellEnd"/>
      <w:r>
        <w:rPr>
          <w:rFonts w:ascii="Garamond" w:hAnsi="Garamond"/>
          <w:sz w:val="22"/>
        </w:rPr>
        <w:t>). Published by the author, Bronx, NY. 147 pp. [class hand-out]</w:t>
      </w:r>
    </w:p>
    <w:p w14:paraId="59DE7489" w14:textId="77777777" w:rsidR="005638BE" w:rsidRPr="006B6508" w:rsidRDefault="005638BE">
      <w:pPr>
        <w:ind w:left="720" w:right="720" w:hanging="720"/>
        <w:rPr>
          <w:rFonts w:ascii="Garamond" w:hAnsi="Garamond"/>
          <w:sz w:val="22"/>
          <w:lang w:val="es-ES"/>
        </w:rPr>
      </w:pPr>
      <w:r>
        <w:rPr>
          <w:rFonts w:ascii="Garamond" w:hAnsi="Garamond"/>
          <w:sz w:val="22"/>
        </w:rPr>
        <w:t xml:space="preserve">Buck, W. R. 2002. Bryophytes. In: </w:t>
      </w:r>
      <w:smartTag w:uri="urn:schemas-microsoft-com:office:smarttags" w:element="place">
        <w:r>
          <w:rPr>
            <w:rFonts w:ascii="Garamond" w:hAnsi="Garamond"/>
            <w:sz w:val="22"/>
          </w:rPr>
          <w:t>N. Eldredge</w:t>
        </w:r>
      </w:smartTag>
      <w:r>
        <w:rPr>
          <w:rFonts w:ascii="Garamond" w:hAnsi="Garamond"/>
          <w:sz w:val="22"/>
        </w:rPr>
        <w:t xml:space="preserve"> (ed.), Life on Earth: An Encyclopedia of Biodiversity, Ecology, and Evolution 1(A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G): 202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 xml:space="preserve">205. </w:t>
      </w:r>
      <w:r w:rsidRPr="006B6508">
        <w:rPr>
          <w:rFonts w:ascii="Garamond" w:hAnsi="Garamond"/>
          <w:sz w:val="22"/>
          <w:lang w:val="es-ES"/>
        </w:rPr>
        <w:t>ABC-CLIO, Santa Barbara, CA.</w:t>
      </w:r>
    </w:p>
    <w:p w14:paraId="46297ED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proofErr w:type="spellStart"/>
      <w:r w:rsidRPr="006B6508">
        <w:rPr>
          <w:rFonts w:ascii="Garamond" w:hAnsi="Garamond"/>
          <w:sz w:val="22"/>
          <w:lang w:val="es-ES"/>
        </w:rPr>
        <w:t>Holz</w:t>
      </w:r>
      <w:proofErr w:type="spellEnd"/>
      <w:r w:rsidRPr="006B6508">
        <w:rPr>
          <w:rFonts w:ascii="Garamond" w:hAnsi="Garamond"/>
          <w:sz w:val="22"/>
          <w:lang w:val="es-ES"/>
        </w:rPr>
        <w:t>, I., A. Schäfer-</w:t>
      </w:r>
      <w:proofErr w:type="spellStart"/>
      <w:r w:rsidRPr="006B6508">
        <w:rPr>
          <w:rFonts w:ascii="Garamond" w:hAnsi="Garamond"/>
          <w:sz w:val="22"/>
          <w:lang w:val="es-ES"/>
        </w:rPr>
        <w:t>Verwimp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, B. Allen &amp; W. R. Buck. 2002. </w:t>
      </w:r>
      <w:r>
        <w:rPr>
          <w:rFonts w:ascii="Garamond" w:hAnsi="Garamond"/>
          <w:sz w:val="22"/>
        </w:rPr>
        <w:t xml:space="preserve">New and noteworthy mosses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Costa Rica</w:t>
          </w:r>
        </w:smartTag>
      </w:smartTag>
      <w:r>
        <w:rPr>
          <w:rFonts w:ascii="Garamond" w:hAnsi="Garamond"/>
          <w:sz w:val="22"/>
        </w:rPr>
        <w:t xml:space="preserve">. J.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24: 321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324.</w:t>
      </w:r>
    </w:p>
    <w:p w14:paraId="40F4CEFC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, R. &amp; W. R. Buck. 2002 [2003]. A re-appraisal of the type material of </w:t>
      </w:r>
      <w:proofErr w:type="spellStart"/>
      <w:r>
        <w:rPr>
          <w:rFonts w:ascii="Garamond" w:hAnsi="Garamond"/>
          <w:i/>
          <w:sz w:val="22"/>
        </w:rPr>
        <w:t>Plagiothecium</w:t>
      </w:r>
      <w:proofErr w:type="spellEnd"/>
      <w:r w:rsidR="006A0681"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drepanophyllum</w:t>
      </w:r>
      <w:proofErr w:type="spellEnd"/>
      <w:r>
        <w:rPr>
          <w:rFonts w:ascii="Garamond" w:hAnsi="Garamond"/>
          <w:sz w:val="22"/>
        </w:rPr>
        <w:t>. Bryologist 105: 641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644.</w:t>
      </w:r>
    </w:p>
    <w:p w14:paraId="0AB5663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Tan, B. C. &amp; W. R. Buck. 2002. </w:t>
      </w:r>
      <w:proofErr w:type="spellStart"/>
      <w:r>
        <w:rPr>
          <w:rFonts w:ascii="Garamond" w:hAnsi="Garamond"/>
          <w:i/>
          <w:sz w:val="22"/>
        </w:rPr>
        <w:t>Pterogonidium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pulchellum</w:t>
      </w:r>
      <w:proofErr w:type="spellEnd"/>
      <w:r>
        <w:rPr>
          <w:rFonts w:ascii="Garamond" w:hAnsi="Garamond"/>
          <w:sz w:val="22"/>
        </w:rPr>
        <w:t xml:space="preserve">, a new moss record for </w:t>
      </w:r>
      <w:smartTag w:uri="urn:schemas-microsoft-com:office:smarttags" w:element="place">
        <w:r>
          <w:rPr>
            <w:rFonts w:ascii="Garamond" w:hAnsi="Garamond"/>
            <w:sz w:val="22"/>
          </w:rPr>
          <w:t>Asia</w:t>
        </w:r>
      </w:smartTag>
      <w:r>
        <w:rPr>
          <w:rFonts w:ascii="Garamond" w:hAnsi="Garamond"/>
          <w:sz w:val="22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Singapore</w:t>
          </w:r>
        </w:smartTag>
      </w:smartTag>
      <w:r>
        <w:rPr>
          <w:rFonts w:ascii="Garamond" w:hAnsi="Garamond"/>
          <w:sz w:val="22"/>
        </w:rPr>
        <w:t xml:space="preserve">. Folia </w:t>
      </w:r>
      <w:proofErr w:type="spellStart"/>
      <w:r>
        <w:rPr>
          <w:rFonts w:ascii="Garamond" w:hAnsi="Garamond"/>
          <w:sz w:val="22"/>
        </w:rPr>
        <w:t>Malaysiana</w:t>
      </w:r>
      <w:proofErr w:type="spellEnd"/>
      <w:r>
        <w:rPr>
          <w:rFonts w:ascii="Garamond" w:hAnsi="Garamond"/>
          <w:sz w:val="22"/>
        </w:rPr>
        <w:t xml:space="preserve"> 3: 166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170.</w:t>
      </w:r>
    </w:p>
    <w:p w14:paraId="6C1E8565" w14:textId="77777777" w:rsidR="00E27852" w:rsidRDefault="00E27852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A. Pursell. 2003. Additions to the </w:t>
      </w:r>
      <w:proofErr w:type="spellStart"/>
      <w:r>
        <w:rPr>
          <w:rFonts w:ascii="Garamond" w:hAnsi="Garamond"/>
          <w:sz w:val="22"/>
        </w:rPr>
        <w:t>bryoflora</w:t>
      </w:r>
      <w:proofErr w:type="spellEnd"/>
      <w:r>
        <w:rPr>
          <w:rFonts w:ascii="Garamond" w:hAnsi="Garamond"/>
          <w:sz w:val="22"/>
        </w:rPr>
        <w:t xml:space="preserve"> of Broxton Rocks Ecological Preserve, Coff</w:t>
      </w:r>
      <w:r w:rsidR="00E31A12">
        <w:rPr>
          <w:rFonts w:ascii="Garamond" w:hAnsi="Garamond"/>
          <w:sz w:val="22"/>
        </w:rPr>
        <w:t>e</w:t>
      </w:r>
      <w:r>
        <w:rPr>
          <w:rFonts w:ascii="Garamond" w:hAnsi="Garamond"/>
          <w:sz w:val="22"/>
        </w:rPr>
        <w:t xml:space="preserve">e County, Georgia.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20: 53–54.</w:t>
      </w:r>
    </w:p>
    <w:p w14:paraId="69F06FD8" w14:textId="77777777" w:rsidR="00E27852" w:rsidRDefault="00FD73A8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2003. Guide to the plants of central </w:t>
      </w:r>
      <w:smartTag w:uri="urn:schemas-microsoft-com:office:smarttags" w:element="place">
        <w:r>
          <w:rPr>
            <w:rFonts w:ascii="Garamond" w:hAnsi="Garamond"/>
            <w:sz w:val="22"/>
          </w:rPr>
          <w:t>French Guiana</w:t>
        </w:r>
      </w:smartTag>
      <w:r>
        <w:rPr>
          <w:rFonts w:ascii="Garamond" w:hAnsi="Garamond"/>
          <w:sz w:val="22"/>
        </w:rPr>
        <w:t xml:space="preserve">. Part 3. Mosses. Mem. New York Bot. Gard. 76(3): </w:t>
      </w:r>
      <w:proofErr w:type="spellStart"/>
      <w:r>
        <w:rPr>
          <w:rFonts w:ascii="Garamond" w:hAnsi="Garamond"/>
          <w:sz w:val="22"/>
        </w:rPr>
        <w:t>i</w:t>
      </w:r>
      <w:proofErr w:type="spellEnd"/>
      <w:r>
        <w:rPr>
          <w:rFonts w:ascii="Garamond" w:hAnsi="Garamond"/>
          <w:sz w:val="22"/>
        </w:rPr>
        <w:t>–vi, 1–167.</w:t>
      </w:r>
    </w:p>
    <w:p w14:paraId="47FFB0EC" w14:textId="77777777" w:rsidR="00064CDE" w:rsidRDefault="00064CD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Shaw, A. J., C. J. Cox, B. Goffinet, W. R. Buck &amp; S. B. Boles. 2003. Phylogenetic evidence of a rapid radiation of pleurocarpous mosses (Bryophyta). Evolution 57: 2226–2241.</w:t>
      </w:r>
    </w:p>
    <w:p w14:paraId="37332673" w14:textId="77777777" w:rsidR="00E146A4" w:rsidRDefault="00E146A4">
      <w:pPr>
        <w:ind w:left="720" w:righ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, R. &amp; W. R. Buck. 2003 [2004]. </w:t>
      </w:r>
      <w:proofErr w:type="spellStart"/>
      <w:r w:rsidRPr="00E146A4">
        <w:rPr>
          <w:rFonts w:ascii="Garamond" w:hAnsi="Garamond"/>
          <w:i/>
          <w:sz w:val="22"/>
        </w:rPr>
        <w:t>Arctoa</w:t>
      </w:r>
      <w:proofErr w:type="spellEnd"/>
      <w:r w:rsidRPr="00E146A4">
        <w:rPr>
          <w:rFonts w:ascii="Garamond" w:hAnsi="Garamond"/>
          <w:i/>
          <w:sz w:val="22"/>
        </w:rPr>
        <w:t xml:space="preserve"> </w:t>
      </w:r>
      <w:proofErr w:type="spellStart"/>
      <w:r w:rsidRPr="00E146A4">
        <w:rPr>
          <w:rFonts w:ascii="Garamond" w:hAnsi="Garamond"/>
          <w:i/>
          <w:sz w:val="22"/>
        </w:rPr>
        <w:t>fulvella</w:t>
      </w:r>
      <w:proofErr w:type="spellEnd"/>
      <w:r>
        <w:rPr>
          <w:rFonts w:ascii="Garamond" w:hAnsi="Garamond"/>
          <w:sz w:val="22"/>
        </w:rPr>
        <w:t xml:space="preserve">, new to </w:t>
      </w:r>
      <w:smartTag w:uri="urn:schemas-microsoft-com:office:smarttags" w:element="place">
        <w:r>
          <w:rPr>
            <w:rFonts w:ascii="Garamond" w:hAnsi="Garamond"/>
            <w:sz w:val="22"/>
          </w:rPr>
          <w:t>Tierra del Fuego</w:t>
        </w:r>
      </w:smartTag>
      <w:r>
        <w:rPr>
          <w:rFonts w:ascii="Garamond" w:hAnsi="Garamond"/>
          <w:sz w:val="22"/>
        </w:rPr>
        <w:t xml:space="preserve">, with notes on trans-American bipolar </w:t>
      </w:r>
      <w:proofErr w:type="spellStart"/>
      <w:r>
        <w:rPr>
          <w:rFonts w:ascii="Garamond" w:hAnsi="Garamond"/>
          <w:sz w:val="22"/>
        </w:rPr>
        <w:t>bryogeography</w:t>
      </w:r>
      <w:proofErr w:type="spellEnd"/>
      <w:r>
        <w:rPr>
          <w:rFonts w:ascii="Garamond" w:hAnsi="Garamond"/>
          <w:sz w:val="22"/>
        </w:rPr>
        <w:t>. Bryologist 106: 532–538.</w:t>
      </w:r>
    </w:p>
    <w:p w14:paraId="4056E604" w14:textId="77777777" w:rsidR="00AC5ED5" w:rsidRDefault="00AC5ED5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H. Allen. 2004. A new name for the eastern North American species of </w:t>
      </w:r>
      <w:r w:rsidRPr="00AC5ED5">
        <w:rPr>
          <w:rFonts w:ascii="Garamond" w:hAnsi="Garamond"/>
          <w:i/>
          <w:sz w:val="22"/>
        </w:rPr>
        <w:t>Ctenidium</w:t>
      </w:r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lastRenderedPageBreak/>
        <w:t>Evansia</w:t>
      </w:r>
      <w:proofErr w:type="spellEnd"/>
      <w:r>
        <w:rPr>
          <w:rFonts w:ascii="Garamond" w:hAnsi="Garamond"/>
          <w:sz w:val="22"/>
        </w:rPr>
        <w:t xml:space="preserve"> 21: 38–39.</w:t>
      </w:r>
    </w:p>
    <w:p w14:paraId="60C2F1EE" w14:textId="77777777" w:rsidR="001E3145" w:rsidRDefault="001E3145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2004. </w:t>
      </w:r>
      <w:proofErr w:type="spellStart"/>
      <w:r w:rsidRPr="001E3145">
        <w:rPr>
          <w:rFonts w:ascii="Garamond" w:hAnsi="Garamond"/>
          <w:i/>
          <w:sz w:val="22"/>
        </w:rPr>
        <w:t>Cyclodictyon</w:t>
      </w:r>
      <w:proofErr w:type="spellEnd"/>
      <w:r w:rsidRPr="001E3145">
        <w:rPr>
          <w:rFonts w:ascii="Garamond" w:hAnsi="Garamond"/>
          <w:i/>
          <w:sz w:val="22"/>
        </w:rPr>
        <w:t xml:space="preserve"> </w:t>
      </w:r>
      <w:proofErr w:type="spellStart"/>
      <w:r w:rsidRPr="001E3145">
        <w:rPr>
          <w:rFonts w:ascii="Garamond" w:hAnsi="Garamond"/>
          <w:i/>
          <w:sz w:val="22"/>
        </w:rPr>
        <w:t>provectum</w:t>
      </w:r>
      <w:proofErr w:type="spellEnd"/>
      <w:r>
        <w:rPr>
          <w:rFonts w:ascii="Garamond" w:hAnsi="Garamond"/>
          <w:sz w:val="22"/>
        </w:rPr>
        <w:t xml:space="preserve"> W. R. Buck, sp.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In: G. </w:t>
      </w:r>
      <w:proofErr w:type="spellStart"/>
      <w:r>
        <w:rPr>
          <w:rFonts w:ascii="Garamond" w:hAnsi="Garamond"/>
          <w:sz w:val="22"/>
        </w:rPr>
        <w:t>Parolly</w:t>
      </w:r>
      <w:proofErr w:type="spellEnd"/>
      <w:r>
        <w:rPr>
          <w:rFonts w:ascii="Garamond" w:hAnsi="Garamond"/>
          <w:sz w:val="22"/>
        </w:rPr>
        <w:t xml:space="preserve">, H. </w:t>
      </w:r>
      <w:smartTag w:uri="urn:schemas-microsoft-com:office:smarttags" w:element="PersonName">
        <w:r>
          <w:rPr>
            <w:rFonts w:ascii="Garamond" w:hAnsi="Garamond"/>
            <w:sz w:val="22"/>
          </w:rPr>
          <w:t>Kürschner</w:t>
        </w:r>
      </w:smartTag>
      <w:r>
        <w:rPr>
          <w:rFonts w:ascii="Garamond" w:hAnsi="Garamond"/>
          <w:sz w:val="22"/>
        </w:rPr>
        <w:t>, A. Schäfer-</w:t>
      </w:r>
      <w:proofErr w:type="spellStart"/>
      <w:r>
        <w:rPr>
          <w:rFonts w:ascii="Garamond" w:hAnsi="Garamond"/>
          <w:sz w:val="22"/>
        </w:rPr>
        <w:t>Verwimp</w:t>
      </w:r>
      <w:proofErr w:type="spellEnd"/>
      <w:r>
        <w:rPr>
          <w:rFonts w:ascii="Garamond" w:hAnsi="Garamond"/>
          <w:sz w:val="22"/>
        </w:rPr>
        <w:t xml:space="preserve"> &amp; S. R. Gradstein, Cryptogams of the </w:t>
      </w:r>
      <w:proofErr w:type="spellStart"/>
      <w:r>
        <w:rPr>
          <w:rFonts w:ascii="Garamond" w:hAnsi="Garamond"/>
          <w:sz w:val="22"/>
        </w:rPr>
        <w:t>Reserva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Biológica</w:t>
      </w:r>
      <w:proofErr w:type="spellEnd"/>
      <w:r>
        <w:rPr>
          <w:rFonts w:ascii="Garamond" w:hAnsi="Garamond"/>
          <w:sz w:val="22"/>
        </w:rPr>
        <w:t xml:space="preserve"> San Francisco (Province Zamora-Chinchipe, southern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Ecuador</w:t>
          </w:r>
        </w:smartTag>
      </w:smartTag>
      <w:r>
        <w:rPr>
          <w:rFonts w:ascii="Garamond" w:hAnsi="Garamond"/>
          <w:sz w:val="22"/>
        </w:rPr>
        <w:t xml:space="preserve">) III. Bryophytes – additions and new species. </w:t>
      </w:r>
      <w:proofErr w:type="spellStart"/>
      <w:r>
        <w:rPr>
          <w:rFonts w:ascii="Garamond" w:hAnsi="Garamond"/>
          <w:sz w:val="22"/>
        </w:rPr>
        <w:t>Cryptog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25: 283–286.</w:t>
      </w:r>
    </w:p>
    <w:p w14:paraId="31C8266E" w14:textId="77777777" w:rsidR="00611F22" w:rsidRDefault="00611F22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Goffinet, B. &amp; W. R. Buck. 2004. Systematics of the Bryophyta (mosses): from molecules to a revised classification. In: B. Goffinet, V. Hollowell &amp; R. Magill (eds.), Molecular Systematics of </w:t>
      </w:r>
      <w:proofErr w:type="spellStart"/>
      <w:r>
        <w:rPr>
          <w:rFonts w:ascii="Garamond" w:hAnsi="Garamond"/>
          <w:sz w:val="22"/>
        </w:rPr>
        <w:t>Bryophtyes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Monogr</w:t>
      </w:r>
      <w:proofErr w:type="spellEnd"/>
      <w:r>
        <w:rPr>
          <w:rFonts w:ascii="Garamond" w:hAnsi="Garamond"/>
          <w:sz w:val="22"/>
        </w:rPr>
        <w:t xml:space="preserve">. Syst. Bot. Missouri Bot. Gard. </w:t>
      </w:r>
      <w:r w:rsidR="00A91322">
        <w:rPr>
          <w:rFonts w:ascii="Garamond" w:hAnsi="Garamond"/>
          <w:sz w:val="22"/>
        </w:rPr>
        <w:t>98</w:t>
      </w:r>
      <w:r>
        <w:rPr>
          <w:rFonts w:ascii="Garamond" w:hAnsi="Garamond"/>
          <w:sz w:val="22"/>
        </w:rPr>
        <w:t>: 205–239.</w:t>
      </w:r>
    </w:p>
    <w:p w14:paraId="6677242C" w14:textId="77777777" w:rsidR="00D4151F" w:rsidRDefault="00D4151F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Smith, M. L., S. B. Hedges, W. Buck, A. Hemphill, S. Inchaustegui, M. A. Ivie, D. Martina, M. Mauder &amp; J. F. Ortega. 2004. Caribbean Islands. Pages 112–118. In: R. A</w:t>
      </w:r>
      <w:r w:rsidR="00654D8A">
        <w:rPr>
          <w:rFonts w:ascii="Garamond" w:hAnsi="Garamond"/>
          <w:sz w:val="22"/>
        </w:rPr>
        <w:t>. Mittermeier et al., Hotspots R</w:t>
      </w:r>
      <w:r>
        <w:rPr>
          <w:rFonts w:ascii="Garamond" w:hAnsi="Garamond"/>
          <w:sz w:val="22"/>
        </w:rPr>
        <w:t>evisited. CEMEX.</w:t>
      </w:r>
    </w:p>
    <w:p w14:paraId="03B3A080" w14:textId="77777777" w:rsidR="007B7F2C" w:rsidRDefault="007B7F2C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C. J. Cox, A. J. Shaw &amp; B. Goffinet. 200</w:t>
      </w:r>
      <w:r w:rsidR="00E408C2">
        <w:rPr>
          <w:rFonts w:ascii="Garamond" w:hAnsi="Garamond"/>
          <w:sz w:val="22"/>
        </w:rPr>
        <w:t>5</w:t>
      </w:r>
      <w:r>
        <w:rPr>
          <w:rFonts w:ascii="Garamond" w:hAnsi="Garamond"/>
          <w:sz w:val="22"/>
        </w:rPr>
        <w:t xml:space="preserve">. Ordinal relationships of pleurocarpous mosses, with special emphasis on the 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 xml:space="preserve">. Systematics and Biodiversity 2(2): </w:t>
      </w:r>
      <w:r w:rsidR="00E408C2">
        <w:rPr>
          <w:rFonts w:ascii="Garamond" w:hAnsi="Garamond"/>
          <w:sz w:val="22"/>
        </w:rPr>
        <w:t>121–145</w:t>
      </w:r>
      <w:r>
        <w:rPr>
          <w:rFonts w:ascii="Garamond" w:hAnsi="Garamond"/>
          <w:sz w:val="22"/>
        </w:rPr>
        <w:t>.</w:t>
      </w:r>
    </w:p>
    <w:p w14:paraId="1D211349" w14:textId="77777777" w:rsidR="0095044E" w:rsidRDefault="0095044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Lücking, R., W. R. Buck, E. Sérusiaux &amp; L. I. Ferraro. 2005. </w:t>
      </w:r>
      <w:proofErr w:type="spellStart"/>
      <w:r w:rsidRPr="00752DD0">
        <w:rPr>
          <w:rFonts w:ascii="Garamond" w:hAnsi="Garamond"/>
          <w:i/>
          <w:sz w:val="22"/>
        </w:rPr>
        <w:t>Gomphillus</w:t>
      </w:r>
      <w:proofErr w:type="spellEnd"/>
      <w:r w:rsidRPr="00752DD0">
        <w:rPr>
          <w:rFonts w:ascii="Garamond" w:hAnsi="Garamond"/>
          <w:i/>
          <w:sz w:val="22"/>
        </w:rPr>
        <w:t xml:space="preserve"> </w:t>
      </w:r>
      <w:proofErr w:type="spellStart"/>
      <w:r w:rsidRPr="00752DD0">
        <w:rPr>
          <w:rFonts w:ascii="Garamond" w:hAnsi="Garamond"/>
          <w:i/>
          <w:sz w:val="22"/>
        </w:rPr>
        <w:t>caribaeus</w:t>
      </w:r>
      <w:proofErr w:type="spellEnd"/>
      <w:r>
        <w:rPr>
          <w:rFonts w:ascii="Garamond" w:hAnsi="Garamond"/>
          <w:sz w:val="22"/>
        </w:rPr>
        <w:t xml:space="preserve"> belongs in the new genus </w:t>
      </w:r>
      <w:proofErr w:type="spellStart"/>
      <w:r w:rsidRPr="00752DD0">
        <w:rPr>
          <w:rFonts w:ascii="Garamond" w:hAnsi="Garamond"/>
          <w:i/>
          <w:sz w:val="22"/>
        </w:rPr>
        <w:t>Bryogomphus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Lecanorales</w:t>
      </w:r>
      <w:proofErr w:type="spellEnd"/>
      <w:r>
        <w:rPr>
          <w:rFonts w:ascii="Garamond" w:hAnsi="Garamond"/>
          <w:sz w:val="22"/>
        </w:rPr>
        <w:t xml:space="preserve">: </w:t>
      </w:r>
      <w:proofErr w:type="spellStart"/>
      <w:r>
        <w:rPr>
          <w:rFonts w:ascii="Garamond" w:hAnsi="Garamond"/>
          <w:sz w:val="22"/>
        </w:rPr>
        <w:t>Pilocarpaceae</w:t>
      </w:r>
      <w:proofErr w:type="spellEnd"/>
      <w:r>
        <w:rPr>
          <w:rFonts w:ascii="Garamond" w:hAnsi="Garamond"/>
          <w:sz w:val="22"/>
        </w:rPr>
        <w:t>). Bryologist 108(4): 481–486.</w:t>
      </w:r>
    </w:p>
    <w:p w14:paraId="18EDA79F" w14:textId="77777777" w:rsidR="00E612B9" w:rsidRDefault="00E612B9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Goffinet. 2006. Morphology and classification of mosses. Pages 71–123. </w:t>
      </w:r>
      <w:r w:rsidRPr="00E612B9">
        <w:rPr>
          <w:rFonts w:ascii="Garamond" w:hAnsi="Garamond"/>
          <w:i/>
          <w:sz w:val="22"/>
        </w:rPr>
        <w:t>In</w:t>
      </w:r>
      <w:r>
        <w:rPr>
          <w:rFonts w:ascii="Garamond" w:hAnsi="Garamond"/>
          <w:sz w:val="22"/>
        </w:rPr>
        <w:t xml:space="preserve"> A. J. Shaw &amp; B. Goffinet (eds.), Bryophyte Biology. Cambridge University Press, Cambridge.</w:t>
      </w:r>
    </w:p>
    <w:p w14:paraId="704438E7" w14:textId="77777777" w:rsidR="00117842" w:rsidRDefault="00117842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 xml:space="preserve">Heras, P., M. Infante &amp; W. R. Buck. 2006. </w:t>
      </w:r>
      <w:r>
        <w:rPr>
          <w:rFonts w:ascii="Garamond" w:hAnsi="Garamond"/>
          <w:sz w:val="22"/>
        </w:rPr>
        <w:t xml:space="preserve">On the presence of </w:t>
      </w:r>
      <w:proofErr w:type="spellStart"/>
      <w:r w:rsidRPr="00117842">
        <w:rPr>
          <w:rFonts w:ascii="Garamond" w:hAnsi="Garamond"/>
          <w:i/>
          <w:sz w:val="22"/>
        </w:rPr>
        <w:t>Clasmatodon</w:t>
      </w:r>
      <w:proofErr w:type="spellEnd"/>
      <w:r w:rsidRPr="00117842">
        <w:rPr>
          <w:rFonts w:ascii="Garamond" w:hAnsi="Garamond"/>
          <w:i/>
          <w:sz w:val="22"/>
        </w:rPr>
        <w:t xml:space="preserve"> </w:t>
      </w:r>
      <w:proofErr w:type="spellStart"/>
      <w:r w:rsidRPr="00117842">
        <w:rPr>
          <w:rFonts w:ascii="Garamond" w:hAnsi="Garamond"/>
          <w:i/>
          <w:sz w:val="22"/>
        </w:rPr>
        <w:t>parvulus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Bryopsida</w:t>
      </w:r>
      <w:proofErr w:type="spellEnd"/>
      <w:r>
        <w:rPr>
          <w:rFonts w:ascii="Garamond" w:hAnsi="Garamond"/>
          <w:sz w:val="22"/>
        </w:rPr>
        <w:t xml:space="preserve">) in </w:t>
      </w:r>
      <w:smartTag w:uri="urn:schemas-microsoft-com:office:smarttags" w:element="place">
        <w:r>
          <w:rPr>
            <w:rFonts w:ascii="Garamond" w:hAnsi="Garamond"/>
            <w:sz w:val="22"/>
          </w:rPr>
          <w:t>Europe</w:t>
        </w:r>
      </w:smartTag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Herzogia</w:t>
      </w:r>
      <w:proofErr w:type="spellEnd"/>
      <w:r>
        <w:rPr>
          <w:rFonts w:ascii="Garamond" w:hAnsi="Garamond"/>
          <w:sz w:val="22"/>
        </w:rPr>
        <w:t xml:space="preserve"> 19: 317–321.</w:t>
      </w:r>
    </w:p>
    <w:p w14:paraId="0447F453" w14:textId="77777777" w:rsidR="00A55963" w:rsidRDefault="00A55963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Shevock, J. R., R. </w:t>
      </w: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 &amp; W. R. Buck. 2006. Observations on the ecology and distribution of </w:t>
      </w:r>
      <w:proofErr w:type="spellStart"/>
      <w:r w:rsidRPr="009A3208">
        <w:rPr>
          <w:rFonts w:ascii="Garamond" w:hAnsi="Garamond"/>
          <w:i/>
          <w:sz w:val="22"/>
        </w:rPr>
        <w:t>Hydrocryphaea</w:t>
      </w:r>
      <w:proofErr w:type="spellEnd"/>
      <w:r w:rsidRPr="009A3208">
        <w:rPr>
          <w:rFonts w:ascii="Garamond" w:hAnsi="Garamond"/>
          <w:i/>
          <w:sz w:val="22"/>
        </w:rPr>
        <w:t xml:space="preserve"> </w:t>
      </w:r>
      <w:proofErr w:type="spellStart"/>
      <w:r w:rsidRPr="009A3208">
        <w:rPr>
          <w:rFonts w:ascii="Garamond" w:hAnsi="Garamond"/>
          <w:i/>
          <w:sz w:val="22"/>
        </w:rPr>
        <w:t>wardii</w:t>
      </w:r>
      <w:proofErr w:type="spellEnd"/>
      <w:r>
        <w:rPr>
          <w:rFonts w:ascii="Garamond" w:hAnsi="Garamond"/>
          <w:sz w:val="22"/>
        </w:rPr>
        <w:t xml:space="preserve">, a Southeast Asian monospecific genus, reported new for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China</w:t>
          </w:r>
        </w:smartTag>
      </w:smartTag>
      <w:r>
        <w:rPr>
          <w:rFonts w:ascii="Garamond" w:hAnsi="Garamond"/>
          <w:sz w:val="22"/>
        </w:rPr>
        <w:t xml:space="preserve"> from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>Yunnan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Province</w:t>
          </w:r>
        </w:smartTag>
      </w:smartTag>
      <w:proofErr w:type="spellEnd"/>
      <w:r>
        <w:rPr>
          <w:rFonts w:ascii="Garamond" w:hAnsi="Garamond"/>
          <w:sz w:val="22"/>
        </w:rPr>
        <w:t>. J. Hattori Bot. Lab. 100: 407</w:t>
      </w:r>
      <w:r w:rsidRPr="009A3208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418.</w:t>
      </w:r>
    </w:p>
    <w:p w14:paraId="5774D81C" w14:textId="77777777" w:rsidR="00A55963" w:rsidRDefault="00A55963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D. H. Vitt. 2006. Key to the genera of Australian mosses.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Australia</w:t>
          </w:r>
        </w:smartTag>
      </w:smartTag>
      <w:r>
        <w:rPr>
          <w:rFonts w:ascii="Garamond" w:hAnsi="Garamond"/>
          <w:sz w:val="22"/>
        </w:rPr>
        <w:t xml:space="preserve"> 51: 67–88. ABRS and CSIRO Publishing, Canberra and Melbourne, Australia.</w:t>
      </w:r>
    </w:p>
    <w:p w14:paraId="3893A0B6" w14:textId="77777777" w:rsidR="00A55963" w:rsidRPr="006B6508" w:rsidRDefault="00A55963" w:rsidP="00A55963">
      <w:pPr>
        <w:ind w:left="720" w:right="720" w:hanging="720"/>
        <w:rPr>
          <w:rFonts w:ascii="Garamond" w:hAnsi="Garamond"/>
          <w:sz w:val="22"/>
          <w:lang w:val="es-ES"/>
        </w:rPr>
      </w:pPr>
      <w:r>
        <w:rPr>
          <w:rFonts w:ascii="Garamond" w:hAnsi="Garamond"/>
          <w:sz w:val="22"/>
        </w:rPr>
        <w:t xml:space="preserve">Goffinet, B., W. R. Buck, F. </w:t>
      </w:r>
      <w:proofErr w:type="spellStart"/>
      <w:r>
        <w:rPr>
          <w:rFonts w:ascii="Garamond" w:hAnsi="Garamond"/>
          <w:sz w:val="22"/>
        </w:rPr>
        <w:t>Massardo</w:t>
      </w:r>
      <w:proofErr w:type="spellEnd"/>
      <w:r>
        <w:rPr>
          <w:rFonts w:ascii="Garamond" w:hAnsi="Garamond"/>
          <w:sz w:val="22"/>
        </w:rPr>
        <w:t xml:space="preserve"> &amp; R. Rozzi. </w:t>
      </w:r>
      <w:r w:rsidRPr="006B6508">
        <w:rPr>
          <w:rFonts w:ascii="Garamond" w:hAnsi="Garamond"/>
          <w:sz w:val="22"/>
          <w:lang w:val="es-ES"/>
        </w:rPr>
        <w:t xml:space="preserve">2006. </w:t>
      </w:r>
      <w:proofErr w:type="spellStart"/>
      <w:r w:rsidRPr="006B6508">
        <w:rPr>
          <w:rFonts w:ascii="Garamond" w:hAnsi="Garamond"/>
          <w:sz w:val="22"/>
          <w:lang w:val="es-ES"/>
        </w:rPr>
        <w:t>Minature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Forest</w:t>
      </w:r>
      <w:r w:rsidR="00A81AA8" w:rsidRPr="006B6508">
        <w:rPr>
          <w:rFonts w:ascii="Garamond" w:hAnsi="Garamond"/>
          <w:sz w:val="22"/>
          <w:lang w:val="es-ES"/>
        </w:rPr>
        <w:t>s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of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Cape </w:t>
      </w:r>
      <w:proofErr w:type="spellStart"/>
      <w:r w:rsidRPr="006B6508">
        <w:rPr>
          <w:rFonts w:ascii="Garamond" w:hAnsi="Garamond"/>
          <w:sz w:val="22"/>
          <w:lang w:val="es-ES"/>
        </w:rPr>
        <w:t>Horn</w:t>
      </w:r>
      <w:proofErr w:type="spellEnd"/>
      <w:r w:rsidRPr="006B6508">
        <w:rPr>
          <w:rFonts w:ascii="Garamond" w:hAnsi="Garamond"/>
          <w:sz w:val="22"/>
          <w:lang w:val="es-ES"/>
        </w:rPr>
        <w:t>/Los Bosques en Miniatura del Cabo de Hornos. Editorial Fantástico Sur, Punta Arenas, Chile</w:t>
      </w:r>
      <w:r w:rsidR="0017577F" w:rsidRPr="006B6508">
        <w:rPr>
          <w:rFonts w:ascii="Garamond" w:hAnsi="Garamond"/>
          <w:sz w:val="22"/>
          <w:lang w:val="es-ES"/>
        </w:rPr>
        <w:t>. 254</w:t>
      </w:r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pages</w:t>
      </w:r>
      <w:proofErr w:type="spellEnd"/>
      <w:r w:rsidRPr="006B6508">
        <w:rPr>
          <w:rFonts w:ascii="Garamond" w:hAnsi="Garamond"/>
          <w:sz w:val="22"/>
          <w:lang w:val="es-ES"/>
        </w:rPr>
        <w:t>.</w:t>
      </w:r>
    </w:p>
    <w:p w14:paraId="1289273C" w14:textId="77777777" w:rsidR="00A22D9C" w:rsidRDefault="00A22D9C" w:rsidP="00A55963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  <w:lang w:val="es-ES"/>
        </w:rPr>
        <w:t xml:space="preserve">Buck, W. R. 2007. </w:t>
      </w:r>
      <w:r>
        <w:rPr>
          <w:rFonts w:ascii="Garamond" w:hAnsi="Garamond"/>
          <w:sz w:val="22"/>
        </w:rPr>
        <w:t xml:space="preserve">The history of </w:t>
      </w:r>
      <w:proofErr w:type="spellStart"/>
      <w:r>
        <w:rPr>
          <w:rFonts w:ascii="Garamond" w:hAnsi="Garamond"/>
          <w:sz w:val="22"/>
        </w:rPr>
        <w:t>pleurocarp</w:t>
      </w:r>
      <w:proofErr w:type="spellEnd"/>
      <w:r>
        <w:rPr>
          <w:rFonts w:ascii="Garamond" w:hAnsi="Garamond"/>
          <w:sz w:val="22"/>
        </w:rPr>
        <w:t xml:space="preserve"> classification: two steps forward, one step back. In A. E. Newton &amp;</w:t>
      </w:r>
      <w:r w:rsidR="007439F3">
        <w:rPr>
          <w:rFonts w:ascii="Garamond" w:hAnsi="Garamond"/>
          <w:sz w:val="22"/>
        </w:rPr>
        <w:t>R. S. Tangney (eds.), Pleurocarpous mosses: systematics and evolution. Systematics Association Special Volume Series 71: 1–18.</w:t>
      </w:r>
    </w:p>
    <w:p w14:paraId="32B2D65B" w14:textId="77777777" w:rsidR="009173E7" w:rsidRDefault="009173E7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</w:t>
      </w:r>
      <w:r w:rsidR="00C93225">
        <w:rPr>
          <w:rFonts w:ascii="Garamond" w:hAnsi="Garamond"/>
          <w:sz w:val="22"/>
        </w:rPr>
        <w:t xml:space="preserve">2007. </w:t>
      </w:r>
      <w:proofErr w:type="spellStart"/>
      <w:r w:rsidRPr="009173E7">
        <w:rPr>
          <w:rFonts w:ascii="Garamond" w:hAnsi="Garamond"/>
          <w:i/>
          <w:sz w:val="22"/>
        </w:rPr>
        <w:t>Eccremidium</w:t>
      </w:r>
      <w:proofErr w:type="spellEnd"/>
      <w:r>
        <w:rPr>
          <w:rFonts w:ascii="Garamond" w:hAnsi="Garamond"/>
          <w:sz w:val="22"/>
        </w:rPr>
        <w:t>. Flora of North America 27: 461–462.</w:t>
      </w:r>
    </w:p>
    <w:p w14:paraId="11D62552" w14:textId="77777777" w:rsidR="00D66876" w:rsidRDefault="00D66876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2007. Bryophytes on Saba. Trop.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 xml:space="preserve">. Group </w:t>
      </w:r>
      <w:proofErr w:type="spellStart"/>
      <w:r>
        <w:rPr>
          <w:rFonts w:ascii="Garamond" w:hAnsi="Garamond"/>
          <w:sz w:val="22"/>
        </w:rPr>
        <w:t>Newsl</w:t>
      </w:r>
      <w:proofErr w:type="spellEnd"/>
      <w:r>
        <w:rPr>
          <w:rFonts w:ascii="Garamond" w:hAnsi="Garamond"/>
          <w:sz w:val="22"/>
        </w:rPr>
        <w:t>. 22: 2–3.</w:t>
      </w:r>
    </w:p>
    <w:p w14:paraId="5F628079" w14:textId="77777777" w:rsidR="006A23E4" w:rsidRDefault="006A23E4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Goffinet, B., W. R. Buck &amp; M. A. Wall. 2007. </w:t>
      </w:r>
      <w:proofErr w:type="spellStart"/>
      <w:r w:rsidRPr="006A23E4">
        <w:rPr>
          <w:rFonts w:ascii="Garamond" w:hAnsi="Garamond"/>
          <w:i/>
          <w:sz w:val="22"/>
        </w:rPr>
        <w:t>Orthotrichum</w:t>
      </w:r>
      <w:proofErr w:type="spellEnd"/>
      <w:r w:rsidRPr="006A23E4">
        <w:rPr>
          <w:rFonts w:ascii="Garamond" w:hAnsi="Garamond"/>
          <w:i/>
          <w:sz w:val="22"/>
        </w:rPr>
        <w:t xml:space="preserve"> </w:t>
      </w:r>
      <w:proofErr w:type="spellStart"/>
      <w:r w:rsidRPr="006A23E4">
        <w:rPr>
          <w:rFonts w:ascii="Garamond" w:hAnsi="Garamond"/>
          <w:i/>
          <w:sz w:val="22"/>
        </w:rPr>
        <w:t>freyanum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Orthotrichaceae</w:t>
      </w:r>
      <w:proofErr w:type="spellEnd"/>
      <w:r>
        <w:rPr>
          <w:rFonts w:ascii="Garamond" w:hAnsi="Garamond"/>
          <w:sz w:val="22"/>
        </w:rPr>
        <w:t xml:space="preserve">), a new epiphytic moss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Chile</w:t>
          </w:r>
        </w:smartTag>
      </w:smartTag>
      <w:r>
        <w:rPr>
          <w:rFonts w:ascii="Garamond" w:hAnsi="Garamond"/>
          <w:sz w:val="22"/>
        </w:rPr>
        <w:t xml:space="preserve">. Nova </w:t>
      </w:r>
      <w:proofErr w:type="spellStart"/>
      <w:r>
        <w:rPr>
          <w:rFonts w:ascii="Garamond" w:hAnsi="Garamond"/>
          <w:sz w:val="22"/>
        </w:rPr>
        <w:t>Hedwigia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Beih</w:t>
      </w:r>
      <w:proofErr w:type="spellEnd"/>
      <w:r>
        <w:rPr>
          <w:rFonts w:ascii="Garamond" w:hAnsi="Garamond"/>
          <w:sz w:val="22"/>
        </w:rPr>
        <w:t>. 131: 1–11.</w:t>
      </w:r>
    </w:p>
    <w:p w14:paraId="60E778F2" w14:textId="77777777" w:rsidR="00371277" w:rsidRDefault="00371277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Lücking, R., W. R. Buck &amp; E. Rivas Plata. 2007. The lichen family </w:t>
      </w:r>
      <w:proofErr w:type="spellStart"/>
      <w:r>
        <w:rPr>
          <w:rFonts w:ascii="Garamond" w:hAnsi="Garamond"/>
          <w:sz w:val="22"/>
        </w:rPr>
        <w:t>Gomphillaceae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Ostropales</w:t>
      </w:r>
      <w:proofErr w:type="spellEnd"/>
      <w:r>
        <w:rPr>
          <w:rFonts w:ascii="Garamond" w:hAnsi="Garamond"/>
          <w:sz w:val="22"/>
        </w:rPr>
        <w:t xml:space="preserve">) in eastern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, with notes on </w:t>
      </w:r>
      <w:proofErr w:type="spellStart"/>
      <w:r>
        <w:rPr>
          <w:rFonts w:ascii="Garamond" w:hAnsi="Garamond"/>
          <w:sz w:val="22"/>
        </w:rPr>
        <w:t>hyphophore</w:t>
      </w:r>
      <w:proofErr w:type="spellEnd"/>
      <w:r>
        <w:rPr>
          <w:rFonts w:ascii="Garamond" w:hAnsi="Garamond"/>
          <w:sz w:val="22"/>
        </w:rPr>
        <w:t xml:space="preserve"> development in </w:t>
      </w:r>
      <w:proofErr w:type="spellStart"/>
      <w:r w:rsidRPr="00371277">
        <w:rPr>
          <w:rFonts w:ascii="Garamond" w:hAnsi="Garamond"/>
          <w:i/>
          <w:sz w:val="22"/>
        </w:rPr>
        <w:t>Gomphillus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 w:rsidRPr="00371277">
        <w:rPr>
          <w:rFonts w:ascii="Garamond" w:hAnsi="Garamond"/>
          <w:i/>
          <w:sz w:val="22"/>
        </w:rPr>
        <w:t>Gyalideopsis</w:t>
      </w:r>
      <w:proofErr w:type="spellEnd"/>
      <w:r>
        <w:rPr>
          <w:rFonts w:ascii="Garamond" w:hAnsi="Garamond"/>
          <w:sz w:val="22"/>
        </w:rPr>
        <w:t>. Bryologist 110(4): 622–672.</w:t>
      </w:r>
    </w:p>
    <w:p w14:paraId="2B17D7B2" w14:textId="77777777" w:rsidR="00D57B7A" w:rsidRDefault="00D57B7A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Rozzi, R., J. J. Armesto, B. Goffinet, W. Buck, F. </w:t>
      </w:r>
      <w:proofErr w:type="spellStart"/>
      <w:r>
        <w:rPr>
          <w:rFonts w:ascii="Garamond" w:hAnsi="Garamond"/>
          <w:sz w:val="22"/>
        </w:rPr>
        <w:t>Massardo</w:t>
      </w:r>
      <w:proofErr w:type="spellEnd"/>
      <w:r>
        <w:rPr>
          <w:rFonts w:ascii="Garamond" w:hAnsi="Garamond"/>
          <w:sz w:val="22"/>
        </w:rPr>
        <w:t xml:space="preserve">, J. Silander, M. T. K. Arroyo, S. Russell, C. B. Anderson, L. A. </w:t>
      </w:r>
      <w:proofErr w:type="spellStart"/>
      <w:r>
        <w:rPr>
          <w:rFonts w:ascii="Garamond" w:hAnsi="Garamond"/>
          <w:sz w:val="22"/>
        </w:rPr>
        <w:t>Cavieres</w:t>
      </w:r>
      <w:proofErr w:type="spellEnd"/>
      <w:r>
        <w:rPr>
          <w:rFonts w:ascii="Garamond" w:hAnsi="Garamond"/>
          <w:sz w:val="22"/>
        </w:rPr>
        <w:t xml:space="preserve"> &amp; J. B. Callicott. 2008. Changing lenses to assess biodiversity: patterns of species richness in sub-Antarctic plants and implications for global conservation. Frontiers Ecol. </w:t>
      </w:r>
      <w:proofErr w:type="spellStart"/>
      <w:r>
        <w:rPr>
          <w:rFonts w:ascii="Garamond" w:hAnsi="Garamond"/>
          <w:sz w:val="22"/>
        </w:rPr>
        <w:t>Environm</w:t>
      </w:r>
      <w:proofErr w:type="spellEnd"/>
      <w:r>
        <w:rPr>
          <w:rFonts w:ascii="Garamond" w:hAnsi="Garamond"/>
          <w:sz w:val="22"/>
        </w:rPr>
        <w:t>. 6(3): 131–137.</w:t>
      </w:r>
    </w:p>
    <w:p w14:paraId="4CBAA433" w14:textId="77777777" w:rsidR="00C32A5E" w:rsidRDefault="00C32A5E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2008. </w:t>
      </w:r>
      <w:proofErr w:type="spellStart"/>
      <w:r w:rsidRPr="00C32A5E">
        <w:rPr>
          <w:rFonts w:ascii="Garamond" w:hAnsi="Garamond"/>
          <w:i/>
          <w:sz w:val="22"/>
        </w:rPr>
        <w:t>Tortella</w:t>
      </w:r>
      <w:proofErr w:type="spellEnd"/>
      <w:r w:rsidRPr="00C32A5E">
        <w:rPr>
          <w:rFonts w:ascii="Garamond" w:hAnsi="Garamond"/>
          <w:i/>
          <w:sz w:val="22"/>
        </w:rPr>
        <w:t xml:space="preserve"> </w:t>
      </w:r>
      <w:proofErr w:type="spellStart"/>
      <w:r w:rsidRPr="00C32A5E">
        <w:rPr>
          <w:rFonts w:ascii="Garamond" w:hAnsi="Garamond"/>
          <w:i/>
          <w:sz w:val="22"/>
        </w:rPr>
        <w:t>inclinata</w:t>
      </w:r>
      <w:proofErr w:type="spellEnd"/>
      <w:r>
        <w:rPr>
          <w:rFonts w:ascii="Garamond" w:hAnsi="Garamond"/>
          <w:sz w:val="22"/>
        </w:rPr>
        <w:t xml:space="preserve"> new to New York State.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25: 20–21.</w:t>
      </w:r>
    </w:p>
    <w:p w14:paraId="2F3A1EE1" w14:textId="77777777" w:rsidR="004F2C25" w:rsidRDefault="004F2C25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Miller, N. G. &amp; W. R. Buck. 2008. Bryological results of the 31</w:t>
      </w:r>
      <w:r w:rsidRPr="004F2C25">
        <w:rPr>
          <w:rFonts w:ascii="Garamond" w:hAnsi="Garamond"/>
          <w:sz w:val="22"/>
          <w:vertAlign w:val="superscript"/>
        </w:rPr>
        <w:t>st</w:t>
      </w:r>
      <w:r>
        <w:rPr>
          <w:rFonts w:ascii="Garamond" w:hAnsi="Garamond"/>
          <w:sz w:val="22"/>
        </w:rPr>
        <w:t xml:space="preserve"> A. L. Andrews Foray in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Rhode Island</w:t>
          </w:r>
        </w:smartTag>
      </w:smartTag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25: 47–52.</w:t>
      </w:r>
    </w:p>
    <w:p w14:paraId="63BF7C39" w14:textId="77777777" w:rsidR="005E31BA" w:rsidRPr="000C0E8A" w:rsidRDefault="005E31BA" w:rsidP="00A55963">
      <w:pPr>
        <w:ind w:left="720" w:right="720" w:hanging="720"/>
        <w:rPr>
          <w:rFonts w:ascii="Garamond" w:hAnsi="Garamond"/>
          <w:sz w:val="22"/>
          <w:szCs w:val="22"/>
        </w:rPr>
      </w:pPr>
      <w:r w:rsidRPr="005E31BA">
        <w:rPr>
          <w:rFonts w:ascii="Garamond" w:hAnsi="Garamond"/>
          <w:color w:val="000000"/>
          <w:sz w:val="22"/>
          <w:szCs w:val="22"/>
        </w:rPr>
        <w:t xml:space="preserve">Norris, D. H., T. Koponen &amp; W. R. Buck. 2008. Bryophyte flora of the Huon Peninsula, Papua New Guinea. </w:t>
      </w:r>
      <w:r w:rsidRPr="0020237C">
        <w:rPr>
          <w:rFonts w:ascii="Garamond" w:hAnsi="Garamond"/>
          <w:color w:val="000000"/>
          <w:sz w:val="22"/>
          <w:szCs w:val="22"/>
        </w:rPr>
        <w:t xml:space="preserve">LXXI. </w:t>
      </w:r>
      <w:proofErr w:type="spellStart"/>
      <w:r w:rsidRPr="0020237C">
        <w:rPr>
          <w:rFonts w:ascii="Garamond" w:hAnsi="Garamond"/>
          <w:i/>
          <w:color w:val="000000"/>
          <w:sz w:val="22"/>
          <w:szCs w:val="22"/>
        </w:rPr>
        <w:t>Merrilliobryum</w:t>
      </w:r>
      <w:proofErr w:type="spellEnd"/>
      <w:r w:rsidRPr="0020237C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20237C">
        <w:rPr>
          <w:rFonts w:ascii="Garamond" w:hAnsi="Garamond"/>
          <w:color w:val="000000"/>
          <w:sz w:val="22"/>
          <w:szCs w:val="22"/>
        </w:rPr>
        <w:t>(</w:t>
      </w:r>
      <w:proofErr w:type="spellStart"/>
      <w:r w:rsidRPr="0020237C">
        <w:rPr>
          <w:rFonts w:ascii="Garamond" w:hAnsi="Garamond"/>
          <w:color w:val="000000"/>
          <w:sz w:val="22"/>
          <w:szCs w:val="22"/>
        </w:rPr>
        <w:t>Myriniaceae</w:t>
      </w:r>
      <w:proofErr w:type="spellEnd"/>
      <w:r w:rsidRPr="0020237C">
        <w:rPr>
          <w:rFonts w:ascii="Garamond" w:hAnsi="Garamond"/>
          <w:color w:val="000000"/>
          <w:sz w:val="22"/>
          <w:szCs w:val="22"/>
        </w:rPr>
        <w:t xml:space="preserve">, Musci). </w:t>
      </w:r>
      <w:r w:rsidRPr="000C0E8A">
        <w:rPr>
          <w:rFonts w:ascii="Garamond" w:hAnsi="Garamond"/>
          <w:color w:val="000000"/>
          <w:sz w:val="22"/>
          <w:szCs w:val="22"/>
        </w:rPr>
        <w:t>Ann</w:t>
      </w:r>
      <w:r w:rsidR="000C0E8A">
        <w:rPr>
          <w:rFonts w:ascii="Garamond" w:hAnsi="Garamond"/>
          <w:color w:val="000000"/>
          <w:sz w:val="22"/>
          <w:szCs w:val="22"/>
        </w:rPr>
        <w:t>.</w:t>
      </w:r>
      <w:r w:rsidRPr="000C0E8A">
        <w:rPr>
          <w:rFonts w:ascii="Garamond" w:hAnsi="Garamond"/>
          <w:color w:val="000000"/>
          <w:sz w:val="22"/>
          <w:szCs w:val="22"/>
        </w:rPr>
        <w:t xml:space="preserve"> Bot</w:t>
      </w:r>
      <w:r w:rsidR="000C0E8A" w:rsidRPr="000C0E8A">
        <w:rPr>
          <w:rFonts w:ascii="Garamond" w:hAnsi="Garamond"/>
          <w:color w:val="000000"/>
          <w:sz w:val="22"/>
          <w:szCs w:val="22"/>
        </w:rPr>
        <w:t>.</w:t>
      </w:r>
      <w:r w:rsidRPr="000C0E8A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0C0E8A">
        <w:rPr>
          <w:rFonts w:ascii="Garamond" w:hAnsi="Garamond"/>
          <w:color w:val="000000"/>
          <w:sz w:val="22"/>
          <w:szCs w:val="22"/>
        </w:rPr>
        <w:t>Fennici</w:t>
      </w:r>
      <w:proofErr w:type="spellEnd"/>
      <w:r w:rsidRPr="000C0E8A">
        <w:rPr>
          <w:rFonts w:ascii="Garamond" w:hAnsi="Garamond"/>
          <w:color w:val="000000"/>
          <w:sz w:val="22"/>
          <w:szCs w:val="22"/>
        </w:rPr>
        <w:t xml:space="preserve"> 45: 269–276.</w:t>
      </w:r>
    </w:p>
    <w:p w14:paraId="440D726B" w14:textId="77777777" w:rsidR="005005D7" w:rsidRDefault="005005D7" w:rsidP="00A55963">
      <w:pPr>
        <w:ind w:left="720" w:right="720" w:hanging="720"/>
        <w:rPr>
          <w:rFonts w:ascii="Garamond" w:hAnsi="Garamond"/>
          <w:sz w:val="22"/>
        </w:rPr>
      </w:pPr>
      <w:r w:rsidRPr="00611B8F">
        <w:rPr>
          <w:rFonts w:ascii="Garamond" w:hAnsi="Garamond"/>
          <w:sz w:val="22"/>
        </w:rPr>
        <w:t xml:space="preserve">Buck, W. R. &amp; B. C. Tan. 2008. </w:t>
      </w:r>
      <w:r>
        <w:rPr>
          <w:rFonts w:ascii="Garamond" w:hAnsi="Garamond"/>
          <w:sz w:val="22"/>
        </w:rPr>
        <w:t xml:space="preserve">A review of </w:t>
      </w:r>
      <w:proofErr w:type="spellStart"/>
      <w:r w:rsidRPr="005005D7">
        <w:rPr>
          <w:rFonts w:ascii="Garamond" w:hAnsi="Garamond"/>
          <w:i/>
          <w:sz w:val="22"/>
        </w:rPr>
        <w:t>Elmeriobryum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). </w:t>
      </w:r>
      <w:proofErr w:type="spellStart"/>
      <w:r>
        <w:rPr>
          <w:rFonts w:ascii="Garamond" w:hAnsi="Garamond"/>
          <w:sz w:val="22"/>
        </w:rPr>
        <w:t>Telopea</w:t>
      </w:r>
      <w:proofErr w:type="spellEnd"/>
      <w:r>
        <w:rPr>
          <w:rFonts w:ascii="Garamond" w:hAnsi="Garamond"/>
          <w:sz w:val="22"/>
        </w:rPr>
        <w:t xml:space="preserve"> 12: 251–256.</w:t>
      </w:r>
    </w:p>
    <w:p w14:paraId="52EB594C" w14:textId="77777777" w:rsidR="0035717C" w:rsidRDefault="0035717C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Goffinet, B., W. R. Buck &amp; A. J. Shaw. 2009 [2008]. Morphology, anatomy, and classification of the </w:t>
      </w:r>
      <w:r>
        <w:rPr>
          <w:rFonts w:ascii="Garamond" w:hAnsi="Garamond"/>
          <w:sz w:val="22"/>
        </w:rPr>
        <w:lastRenderedPageBreak/>
        <w:t>Bryophyta. Pages 55–138. In</w:t>
      </w:r>
      <w:r w:rsidR="000C0E8A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B. Goffinet &amp; A. J. Shaw (eds.), Bryophyte Biology, Second Edition. Cambridge University Press.</w:t>
      </w:r>
    </w:p>
    <w:p w14:paraId="29CD9E10" w14:textId="77777777" w:rsidR="009D20CB" w:rsidRDefault="009D20CB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Ladd, D., R. C. Harris &amp; W. R. Buck. 2009. Lichens and related fungi of </w:t>
      </w:r>
      <w:proofErr w:type="spellStart"/>
      <w:r>
        <w:rPr>
          <w:rFonts w:ascii="Garamond" w:hAnsi="Garamond"/>
          <w:sz w:val="22"/>
        </w:rPr>
        <w:t>Highstead</w:t>
      </w:r>
      <w:proofErr w:type="spellEnd"/>
      <w:r>
        <w:rPr>
          <w:rFonts w:ascii="Garamond" w:hAnsi="Garamond"/>
          <w:sz w:val="22"/>
        </w:rPr>
        <w:t xml:space="preserve"> Arboretum,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</w:rPr>
            <w:t>Fairfield County</w:t>
          </w:r>
        </w:smartTag>
        <w:r>
          <w:rPr>
            <w:rFonts w:ascii="Garamond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</w:rPr>
            <w:t>Connecticut</w:t>
          </w:r>
        </w:smartTag>
      </w:smartTag>
      <w:r>
        <w:rPr>
          <w:rFonts w:ascii="Garamond" w:hAnsi="Garamond"/>
          <w:sz w:val="22"/>
        </w:rPr>
        <w:t xml:space="preserve">. Opuscula </w:t>
      </w:r>
      <w:proofErr w:type="spellStart"/>
      <w:r>
        <w:rPr>
          <w:rFonts w:ascii="Garamond" w:hAnsi="Garamond"/>
          <w:sz w:val="22"/>
        </w:rPr>
        <w:t>Philolichenum</w:t>
      </w:r>
      <w:proofErr w:type="spellEnd"/>
      <w:r>
        <w:rPr>
          <w:rFonts w:ascii="Garamond" w:hAnsi="Garamond"/>
          <w:sz w:val="22"/>
        </w:rPr>
        <w:t xml:space="preserve"> 6: 81–86.</w:t>
      </w:r>
    </w:p>
    <w:p w14:paraId="5035A367" w14:textId="77777777" w:rsidR="00BB0510" w:rsidRDefault="00BB0510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Shevock, J. R. &amp; W. R. Buck. 2009. A new species of </w:t>
      </w:r>
      <w:proofErr w:type="spellStart"/>
      <w:r w:rsidRPr="00BB0510">
        <w:rPr>
          <w:rFonts w:ascii="Garamond" w:hAnsi="Garamond"/>
          <w:i/>
          <w:sz w:val="22"/>
        </w:rPr>
        <w:t>Pseudoleskea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Leskeaceae</w:t>
      </w:r>
      <w:proofErr w:type="spellEnd"/>
      <w:r>
        <w:rPr>
          <w:rFonts w:ascii="Garamond" w:hAnsi="Garamond"/>
          <w:sz w:val="22"/>
        </w:rPr>
        <w:t>) from the Sierra Nevada of California, U.S.A. Bryologist 112: 184–187.</w:t>
      </w:r>
    </w:p>
    <w:p w14:paraId="34CA8D38" w14:textId="77777777" w:rsidR="00131094" w:rsidRDefault="00131094" w:rsidP="00A55963">
      <w:pPr>
        <w:ind w:left="720" w:right="720" w:hanging="720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>, R., W. R. Buck &amp; H. Bednarek-</w:t>
      </w: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. 2009. New national and regional bryophyte records, 20. </w:t>
      </w:r>
      <w:proofErr w:type="spellStart"/>
      <w:r w:rsidRPr="00131094">
        <w:rPr>
          <w:rFonts w:ascii="Garamond" w:hAnsi="Garamond"/>
          <w:i/>
          <w:sz w:val="22"/>
        </w:rPr>
        <w:t>Schistidium</w:t>
      </w:r>
      <w:proofErr w:type="spellEnd"/>
      <w:r w:rsidRPr="00131094">
        <w:rPr>
          <w:rFonts w:ascii="Garamond" w:hAnsi="Garamond"/>
          <w:i/>
          <w:sz w:val="22"/>
        </w:rPr>
        <w:t xml:space="preserve"> </w:t>
      </w:r>
      <w:proofErr w:type="spellStart"/>
      <w:r w:rsidRPr="00131094">
        <w:rPr>
          <w:rFonts w:ascii="Garamond" w:hAnsi="Garamond"/>
          <w:i/>
          <w:sz w:val="22"/>
        </w:rPr>
        <w:t>praemorsum</w:t>
      </w:r>
      <w:proofErr w:type="spellEnd"/>
      <w:r>
        <w:rPr>
          <w:rFonts w:ascii="Garamond" w:hAnsi="Garamond"/>
          <w:sz w:val="22"/>
        </w:rPr>
        <w:t xml:space="preserve"> (Müll. Hal.) Herzog. J.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31: 58.</w:t>
      </w:r>
    </w:p>
    <w:p w14:paraId="59987F46" w14:textId="77777777" w:rsidR="00493C48" w:rsidRDefault="00493C48" w:rsidP="00A55963">
      <w:pPr>
        <w:ind w:left="720" w:right="720" w:hanging="720"/>
        <w:rPr>
          <w:rFonts w:ascii="Garamond" w:hAnsi="Garamond"/>
          <w:sz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Ireland</w:t>
          </w:r>
        </w:smartTag>
      </w:smartTag>
      <w:r>
        <w:rPr>
          <w:rFonts w:ascii="Garamond" w:hAnsi="Garamond"/>
          <w:sz w:val="22"/>
        </w:rPr>
        <w:t xml:space="preserve">, R. R. &amp; W. R. Buck. 2009. Some Latin American genera of 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 (Musci). Smithsonian Contr. Bot. 93: </w:t>
      </w:r>
      <w:proofErr w:type="spellStart"/>
      <w:r>
        <w:rPr>
          <w:rFonts w:ascii="Garamond" w:hAnsi="Garamond"/>
          <w:sz w:val="22"/>
        </w:rPr>
        <w:t>i</w:t>
      </w:r>
      <w:proofErr w:type="spellEnd"/>
      <w:r>
        <w:rPr>
          <w:rFonts w:ascii="Garamond" w:hAnsi="Garamond"/>
          <w:sz w:val="22"/>
        </w:rPr>
        <w:t>–viii, 1–97.</w:t>
      </w:r>
    </w:p>
    <w:p w14:paraId="4A5789C7" w14:textId="77777777" w:rsidR="009014FC" w:rsidRDefault="009014FC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Zhu, Yong-Qing, You-Fang Wang &amp; W. R. Buck. 2009. </w:t>
      </w:r>
      <w:proofErr w:type="spellStart"/>
      <w:r w:rsidRPr="009014FC">
        <w:rPr>
          <w:rFonts w:ascii="Garamond" w:hAnsi="Garamond"/>
          <w:i/>
          <w:sz w:val="22"/>
        </w:rPr>
        <w:t>Entodon</w:t>
      </w:r>
      <w:proofErr w:type="spellEnd"/>
      <w:r w:rsidRPr="009014FC">
        <w:rPr>
          <w:rFonts w:ascii="Garamond" w:hAnsi="Garamond"/>
          <w:i/>
          <w:sz w:val="22"/>
        </w:rPr>
        <w:t xml:space="preserve"> </w:t>
      </w:r>
      <w:proofErr w:type="spellStart"/>
      <w:r w:rsidRPr="009014FC">
        <w:rPr>
          <w:rFonts w:ascii="Garamond" w:hAnsi="Garamond"/>
          <w:i/>
          <w:sz w:val="22"/>
        </w:rPr>
        <w:t>acutifolius</w:t>
      </w:r>
      <w:proofErr w:type="spellEnd"/>
      <w:r>
        <w:rPr>
          <w:rFonts w:ascii="Garamond" w:hAnsi="Garamond"/>
          <w:sz w:val="22"/>
        </w:rPr>
        <w:t xml:space="preserve">, a new synonym of </w:t>
      </w:r>
      <w:proofErr w:type="spellStart"/>
      <w:r w:rsidRPr="009014FC">
        <w:rPr>
          <w:rFonts w:ascii="Garamond" w:hAnsi="Garamond"/>
          <w:i/>
          <w:sz w:val="22"/>
        </w:rPr>
        <w:t>Platygyriella</w:t>
      </w:r>
      <w:proofErr w:type="spellEnd"/>
      <w:r w:rsidRPr="009014FC">
        <w:rPr>
          <w:rFonts w:ascii="Garamond" w:hAnsi="Garamond"/>
          <w:i/>
          <w:sz w:val="22"/>
        </w:rPr>
        <w:t xml:space="preserve"> </w:t>
      </w:r>
      <w:proofErr w:type="spellStart"/>
      <w:r w:rsidRPr="009014FC">
        <w:rPr>
          <w:rFonts w:ascii="Garamond" w:hAnsi="Garamond"/>
          <w:i/>
          <w:sz w:val="22"/>
        </w:rPr>
        <w:t>aurea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Hypnaceae</w:t>
      </w:r>
      <w:proofErr w:type="spellEnd"/>
      <w:r>
        <w:rPr>
          <w:rFonts w:ascii="Garamond" w:hAnsi="Garamond"/>
          <w:sz w:val="22"/>
        </w:rPr>
        <w:t xml:space="preserve">) and a new species name for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China</w:t>
          </w:r>
        </w:smartTag>
      </w:smartTag>
      <w:r>
        <w:rPr>
          <w:rFonts w:ascii="Garamond" w:hAnsi="Garamond"/>
          <w:sz w:val="22"/>
        </w:rPr>
        <w:t xml:space="preserve">. J.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31: 197–199.</w:t>
      </w:r>
    </w:p>
    <w:p w14:paraId="1B4D7FF8" w14:textId="77777777" w:rsidR="004C75AE" w:rsidRDefault="004C75AE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Goffinet, B., W. R. Buck &amp; A. J. Shaw. 2009. Addenda to the classification of mosses. I. </w:t>
      </w:r>
      <w:proofErr w:type="spellStart"/>
      <w:r>
        <w:rPr>
          <w:rFonts w:ascii="Garamond" w:hAnsi="Garamond"/>
          <w:sz w:val="22"/>
        </w:rPr>
        <w:t>Andreaeophytina</w:t>
      </w:r>
      <w:proofErr w:type="spellEnd"/>
      <w:r>
        <w:rPr>
          <w:rFonts w:ascii="Garamond" w:hAnsi="Garamond"/>
          <w:sz w:val="22"/>
        </w:rPr>
        <w:t xml:space="preserve"> stat.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and </w:t>
      </w:r>
      <w:proofErr w:type="spellStart"/>
      <w:r>
        <w:rPr>
          <w:rFonts w:ascii="Garamond" w:hAnsi="Garamond"/>
          <w:sz w:val="22"/>
        </w:rPr>
        <w:t>Andreaeobryophytina</w:t>
      </w:r>
      <w:proofErr w:type="spellEnd"/>
      <w:r>
        <w:rPr>
          <w:rFonts w:ascii="Garamond" w:hAnsi="Garamond"/>
          <w:sz w:val="22"/>
        </w:rPr>
        <w:t xml:space="preserve"> stat. </w:t>
      </w:r>
      <w:proofErr w:type="spellStart"/>
      <w:r>
        <w:rPr>
          <w:rFonts w:ascii="Garamond" w:hAnsi="Garamond"/>
          <w:sz w:val="22"/>
        </w:rPr>
        <w:t>nov.</w:t>
      </w:r>
      <w:proofErr w:type="spellEnd"/>
      <w:r>
        <w:rPr>
          <w:rFonts w:ascii="Garamond" w:hAnsi="Garamond"/>
          <w:sz w:val="22"/>
        </w:rPr>
        <w:t xml:space="preserve"> Bryologist 112: 857</w:t>
      </w:r>
      <w:r w:rsidR="00394B29">
        <w:rPr>
          <w:rFonts w:ascii="Garamond" w:hAnsi="Garamond"/>
          <w:sz w:val="22"/>
        </w:rPr>
        <w:t>–858</w:t>
      </w:r>
      <w:r>
        <w:rPr>
          <w:rFonts w:ascii="Garamond" w:hAnsi="Garamond"/>
          <w:sz w:val="22"/>
        </w:rPr>
        <w:t>.</w:t>
      </w:r>
    </w:p>
    <w:p w14:paraId="07331D6C" w14:textId="77777777" w:rsidR="004C75AE" w:rsidRDefault="004C75AE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Wynns, J. T., J. N. Keith, Z. E. Murrell, K. D. McFarland &amp; W. R. Buck. 2009. Studies on aquatic </w:t>
      </w:r>
      <w:proofErr w:type="spellStart"/>
      <w:r w:rsidRPr="00394B29">
        <w:rPr>
          <w:rFonts w:ascii="Garamond" w:hAnsi="Garamond"/>
          <w:i/>
          <w:sz w:val="22"/>
        </w:rPr>
        <w:t>Oxyrrhynchium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), with an emphasis on </w:t>
      </w:r>
      <w:r w:rsidRPr="00394B29">
        <w:rPr>
          <w:rFonts w:ascii="Garamond" w:hAnsi="Garamond"/>
          <w:i/>
          <w:sz w:val="22"/>
        </w:rPr>
        <w:t xml:space="preserve">O. </w:t>
      </w:r>
      <w:proofErr w:type="spellStart"/>
      <w:r w:rsidRPr="00394B29">
        <w:rPr>
          <w:rFonts w:ascii="Garamond" w:hAnsi="Garamond"/>
          <w:i/>
          <w:sz w:val="22"/>
        </w:rPr>
        <w:t>pringlei</w:t>
      </w:r>
      <w:proofErr w:type="spellEnd"/>
      <w:r>
        <w:rPr>
          <w:rFonts w:ascii="Garamond" w:hAnsi="Garamond"/>
          <w:sz w:val="22"/>
        </w:rPr>
        <w:t xml:space="preserve"> n. comb. Bryologist 112: 786–</w:t>
      </w:r>
      <w:r w:rsidR="00394B29">
        <w:rPr>
          <w:rFonts w:ascii="Garamond" w:hAnsi="Garamond"/>
          <w:sz w:val="22"/>
        </w:rPr>
        <w:t>803.</w:t>
      </w:r>
    </w:p>
    <w:p w14:paraId="4EFC60EB" w14:textId="77777777" w:rsidR="00AA62D1" w:rsidRDefault="00AA62D1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2009. Mosses of northern Michigan. Pages 100–108. </w:t>
      </w:r>
      <w:r w:rsidRPr="000C0E8A">
        <w:rPr>
          <w:rFonts w:ascii="Garamond" w:hAnsi="Garamond"/>
          <w:sz w:val="22"/>
        </w:rPr>
        <w:t>In</w:t>
      </w:r>
      <w:r w:rsidR="000C0E8A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K. J. </w:t>
      </w:r>
      <w:proofErr w:type="spellStart"/>
      <w:r>
        <w:rPr>
          <w:rFonts w:ascii="Garamond" w:hAnsi="Garamond"/>
          <w:sz w:val="22"/>
        </w:rPr>
        <w:t>Nadelhoffer</w:t>
      </w:r>
      <w:proofErr w:type="spellEnd"/>
      <w:r>
        <w:rPr>
          <w:rFonts w:ascii="Garamond" w:hAnsi="Garamond"/>
          <w:sz w:val="22"/>
        </w:rPr>
        <w:t xml:space="preserve">, A. J. Hogg, Jr. &amp; B. A. Hazlett (eds.), The Changing Environment of Northern Michigan: A Century of Science and Nature at the University of Michigan Biological Station.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</w:rPr>
            <w:t>University</w:t>
          </w:r>
        </w:smartTag>
        <w:r>
          <w:rPr>
            <w:rFonts w:ascii="Garamond" w:hAnsi="Garamond"/>
            <w:sz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</w:rPr>
            <w:t>Michigan</w:t>
          </w:r>
        </w:smartTag>
      </w:smartTag>
      <w:r>
        <w:rPr>
          <w:rFonts w:ascii="Garamond" w:hAnsi="Garamond"/>
          <w:sz w:val="22"/>
        </w:rPr>
        <w:t xml:space="preserve"> Press,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</w:rPr>
            <w:t>Ann Arbor</w:t>
          </w:r>
        </w:smartTag>
      </w:smartTag>
      <w:r>
        <w:rPr>
          <w:rFonts w:ascii="Garamond" w:hAnsi="Garamond"/>
          <w:sz w:val="22"/>
        </w:rPr>
        <w:t>.</w:t>
      </w:r>
    </w:p>
    <w:p w14:paraId="431F0969" w14:textId="77777777" w:rsidR="0051505A" w:rsidRDefault="0051505A" w:rsidP="00A55963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K. C. </w:t>
      </w:r>
      <w:proofErr w:type="spellStart"/>
      <w:r>
        <w:rPr>
          <w:rFonts w:ascii="Garamond" w:hAnsi="Garamond"/>
          <w:sz w:val="22"/>
        </w:rPr>
        <w:t>Pôrto</w:t>
      </w:r>
      <w:proofErr w:type="spellEnd"/>
      <w:r>
        <w:rPr>
          <w:rFonts w:ascii="Garamond" w:hAnsi="Garamond"/>
          <w:sz w:val="22"/>
        </w:rPr>
        <w:t xml:space="preserve">. 2010. </w:t>
      </w:r>
      <w:proofErr w:type="spellStart"/>
      <w:r w:rsidRPr="0051505A">
        <w:rPr>
          <w:rFonts w:ascii="Garamond" w:hAnsi="Garamond"/>
          <w:i/>
          <w:sz w:val="22"/>
        </w:rPr>
        <w:t>Schwetschkea</w:t>
      </w:r>
      <w:proofErr w:type="spellEnd"/>
      <w:r>
        <w:rPr>
          <w:rFonts w:ascii="Garamond" w:hAnsi="Garamond"/>
          <w:sz w:val="22"/>
        </w:rPr>
        <w:t xml:space="preserve"> (</w:t>
      </w:r>
      <w:proofErr w:type="spellStart"/>
      <w:r>
        <w:rPr>
          <w:rFonts w:ascii="Garamond" w:hAnsi="Garamond"/>
          <w:sz w:val="22"/>
        </w:rPr>
        <w:t>Brachytheciaceae</w:t>
      </w:r>
      <w:proofErr w:type="spellEnd"/>
      <w:r>
        <w:rPr>
          <w:rFonts w:ascii="Garamond" w:hAnsi="Garamond"/>
          <w:sz w:val="22"/>
        </w:rPr>
        <w:t xml:space="preserve">) in </w:t>
      </w:r>
      <w:smartTag w:uri="urn:schemas-microsoft-com:office:smarttags" w:element="place">
        <w:r>
          <w:rPr>
            <w:rFonts w:ascii="Garamond" w:hAnsi="Garamond"/>
            <w:sz w:val="22"/>
          </w:rPr>
          <w:t>Africa</w:t>
        </w:r>
      </w:smartTag>
      <w:r>
        <w:rPr>
          <w:rFonts w:ascii="Garamond" w:hAnsi="Garamond"/>
          <w:sz w:val="22"/>
        </w:rPr>
        <w:t xml:space="preserve">, and new to </w:t>
      </w:r>
      <w:smartTag w:uri="urn:schemas-microsoft-com:office:smarttags" w:element="place">
        <w:r>
          <w:rPr>
            <w:rFonts w:ascii="Garamond" w:hAnsi="Garamond"/>
            <w:sz w:val="22"/>
          </w:rPr>
          <w:t>South America</w:t>
        </w:r>
      </w:smartTag>
      <w:r>
        <w:rPr>
          <w:rFonts w:ascii="Garamond" w:hAnsi="Garamond"/>
          <w:sz w:val="22"/>
        </w:rPr>
        <w:t>. Botany 88: 359–365.</w:t>
      </w:r>
    </w:p>
    <w:p w14:paraId="18B8EC85" w14:textId="77777777" w:rsidR="00C90C96" w:rsidRPr="00C90C96" w:rsidRDefault="00EE699C" w:rsidP="00C90C96">
      <w:pPr>
        <w:ind w:left="720" w:hanging="720"/>
        <w:rPr>
          <w:rFonts w:ascii="Garamond" w:hAnsi="Garamond"/>
          <w:sz w:val="22"/>
          <w:szCs w:val="22"/>
        </w:rPr>
      </w:pPr>
      <w:r w:rsidRPr="00C90C96">
        <w:rPr>
          <w:rFonts w:ascii="Garamond" w:hAnsi="Garamond"/>
          <w:sz w:val="22"/>
          <w:szCs w:val="22"/>
        </w:rPr>
        <w:t xml:space="preserve">Shaw, A. J., C. J. Cox, W. R. Buck, N. Devos, A. M. Buchanan, L. Cave, R. Seppelt, B. Shaw, J. Larraín, R. Andrus, J. </w:t>
      </w:r>
      <w:proofErr w:type="spellStart"/>
      <w:r w:rsidRPr="00C90C96">
        <w:rPr>
          <w:rFonts w:ascii="Garamond" w:hAnsi="Garamond"/>
          <w:sz w:val="22"/>
          <w:szCs w:val="22"/>
        </w:rPr>
        <w:t>Greilhuber</w:t>
      </w:r>
      <w:proofErr w:type="spellEnd"/>
      <w:r w:rsidRPr="00C90C96">
        <w:rPr>
          <w:rFonts w:ascii="Garamond" w:hAnsi="Garamond"/>
          <w:sz w:val="22"/>
          <w:szCs w:val="22"/>
        </w:rPr>
        <w:t xml:space="preserve"> &amp; E. M. </w:t>
      </w:r>
      <w:proofErr w:type="spellStart"/>
      <w:r w:rsidRPr="00C90C96">
        <w:rPr>
          <w:rFonts w:ascii="Garamond" w:hAnsi="Garamond"/>
          <w:sz w:val="22"/>
          <w:szCs w:val="22"/>
        </w:rPr>
        <w:t>Temsch</w:t>
      </w:r>
      <w:proofErr w:type="spellEnd"/>
      <w:r w:rsidRPr="00C90C96">
        <w:rPr>
          <w:rFonts w:ascii="Garamond" w:hAnsi="Garamond"/>
          <w:sz w:val="22"/>
          <w:szCs w:val="22"/>
        </w:rPr>
        <w:t xml:space="preserve">. 2010. Newly resolved relationships in an early land plant lineage: Bryophyta class </w:t>
      </w:r>
      <w:proofErr w:type="spellStart"/>
      <w:r w:rsidRPr="00C90C96">
        <w:rPr>
          <w:rFonts w:ascii="Garamond" w:hAnsi="Garamond"/>
          <w:sz w:val="22"/>
          <w:szCs w:val="22"/>
        </w:rPr>
        <w:t>Sphagnopsida</w:t>
      </w:r>
      <w:proofErr w:type="spellEnd"/>
      <w:r w:rsidRPr="00C90C96">
        <w:rPr>
          <w:rFonts w:ascii="Garamond" w:hAnsi="Garamond"/>
          <w:sz w:val="22"/>
          <w:szCs w:val="22"/>
        </w:rPr>
        <w:t xml:space="preserve"> (peat mosses). Amer. J. Bot. 97(9): 1511–1531.</w:t>
      </w:r>
    </w:p>
    <w:p w14:paraId="095668F6" w14:textId="77777777" w:rsidR="00C90C96" w:rsidRDefault="00C90C96" w:rsidP="00C90C96">
      <w:pPr>
        <w:ind w:left="720" w:hanging="720"/>
        <w:rPr>
          <w:rFonts w:ascii="Garamond" w:hAnsi="Garamond"/>
          <w:sz w:val="22"/>
          <w:szCs w:val="22"/>
        </w:rPr>
      </w:pPr>
      <w:r w:rsidRPr="00C90C96">
        <w:rPr>
          <w:rFonts w:ascii="Garamond" w:hAnsi="Garamond"/>
          <w:sz w:val="22"/>
          <w:szCs w:val="22"/>
        </w:rPr>
        <w:t xml:space="preserve">Zhu, </w:t>
      </w:r>
      <w:proofErr w:type="spellStart"/>
      <w:r w:rsidRPr="00C90C96">
        <w:rPr>
          <w:rFonts w:ascii="Garamond" w:hAnsi="Garamond"/>
          <w:sz w:val="22"/>
          <w:szCs w:val="22"/>
        </w:rPr>
        <w:t>Yongqing</w:t>
      </w:r>
      <w:proofErr w:type="spellEnd"/>
      <w:r w:rsidRPr="00C90C96">
        <w:rPr>
          <w:rFonts w:ascii="Garamond" w:hAnsi="Garamond"/>
          <w:sz w:val="22"/>
          <w:szCs w:val="22"/>
        </w:rPr>
        <w:t xml:space="preserve">, W. R. Buck &amp; </w:t>
      </w:r>
      <w:proofErr w:type="spellStart"/>
      <w:r w:rsidRPr="00C90C96">
        <w:rPr>
          <w:rFonts w:ascii="Garamond" w:hAnsi="Garamond"/>
          <w:sz w:val="22"/>
          <w:szCs w:val="22"/>
        </w:rPr>
        <w:t>Youfang</w:t>
      </w:r>
      <w:proofErr w:type="spellEnd"/>
      <w:r w:rsidRPr="00C90C96">
        <w:rPr>
          <w:rFonts w:ascii="Garamond" w:hAnsi="Garamond"/>
          <w:sz w:val="22"/>
          <w:szCs w:val="22"/>
        </w:rPr>
        <w:t xml:space="preserve"> Wang. 2010. A revision of </w:t>
      </w:r>
      <w:proofErr w:type="spellStart"/>
      <w:r w:rsidRPr="00C90C96">
        <w:rPr>
          <w:rStyle w:val="named-contentgenus-species1"/>
          <w:rFonts w:ascii="Garamond" w:hAnsi="Garamond"/>
          <w:sz w:val="22"/>
          <w:szCs w:val="22"/>
        </w:rPr>
        <w:t>Entodon</w:t>
      </w:r>
      <w:proofErr w:type="spellEnd"/>
      <w:r w:rsidRPr="00C90C96">
        <w:rPr>
          <w:rFonts w:ascii="Garamond" w:hAnsi="Garamond"/>
          <w:sz w:val="22"/>
          <w:szCs w:val="22"/>
        </w:rPr>
        <w:t xml:space="preserve"> (</w:t>
      </w:r>
      <w:proofErr w:type="spellStart"/>
      <w:r w:rsidRPr="00C90C96">
        <w:rPr>
          <w:rFonts w:ascii="Garamond" w:hAnsi="Garamond"/>
          <w:sz w:val="22"/>
          <w:szCs w:val="22"/>
        </w:rPr>
        <w:t>Entodontaceae</w:t>
      </w:r>
      <w:proofErr w:type="spellEnd"/>
      <w:r w:rsidRPr="00C90C96">
        <w:rPr>
          <w:rFonts w:ascii="Garamond" w:hAnsi="Garamond"/>
          <w:sz w:val="22"/>
          <w:szCs w:val="22"/>
        </w:rPr>
        <w:t xml:space="preserve">) in </w:t>
      </w:r>
      <w:smartTag w:uri="urn:schemas-microsoft-com:office:smarttags" w:element="place">
        <w:r w:rsidRPr="00C90C96">
          <w:rPr>
            <w:rFonts w:ascii="Garamond" w:hAnsi="Garamond"/>
            <w:sz w:val="22"/>
            <w:szCs w:val="22"/>
          </w:rPr>
          <w:t>East Asia</w:t>
        </w:r>
      </w:smartTag>
      <w:r w:rsidRPr="00C90C96">
        <w:rPr>
          <w:rFonts w:ascii="Garamond" w:hAnsi="Garamond"/>
          <w:sz w:val="22"/>
          <w:szCs w:val="22"/>
        </w:rPr>
        <w:t>. Bryologist 113: 516–589.</w:t>
      </w:r>
    </w:p>
    <w:p w14:paraId="53055326" w14:textId="77777777" w:rsidR="00E8167D" w:rsidRDefault="00E8167D" w:rsidP="00C90C96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&amp; B. Goffinet. 2010. Preliminary key to the mosses of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  <w:szCs w:val="22"/>
            </w:rPr>
            <w:t>Isla Navarino</w:t>
          </w:r>
        </w:smartTag>
        <w:r>
          <w:rPr>
            <w:rFonts w:ascii="Garamond" w:hAnsi="Garamond"/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rFonts w:ascii="Garamond" w:hAnsi="Garamond"/>
              <w:sz w:val="22"/>
              <w:szCs w:val="22"/>
            </w:rPr>
            <w:t>Chile</w:t>
          </w:r>
        </w:smartTag>
      </w:smartTag>
      <w:r>
        <w:rPr>
          <w:rFonts w:ascii="Garamond" w:hAnsi="Garamond"/>
          <w:sz w:val="22"/>
          <w:szCs w:val="22"/>
        </w:rPr>
        <w:t xml:space="preserve"> (Prov. Antártica </w:t>
      </w:r>
      <w:proofErr w:type="spellStart"/>
      <w:r>
        <w:rPr>
          <w:rFonts w:ascii="Garamond" w:hAnsi="Garamond"/>
          <w:sz w:val="22"/>
          <w:szCs w:val="22"/>
        </w:rPr>
        <w:t>Chilena</w:t>
      </w:r>
      <w:proofErr w:type="spellEnd"/>
      <w:r>
        <w:rPr>
          <w:rFonts w:ascii="Garamond" w:hAnsi="Garamond"/>
          <w:sz w:val="22"/>
          <w:szCs w:val="22"/>
        </w:rPr>
        <w:t xml:space="preserve">). Nova </w:t>
      </w:r>
      <w:proofErr w:type="spellStart"/>
      <w:r>
        <w:rPr>
          <w:rFonts w:ascii="Garamond" w:hAnsi="Garamond"/>
          <w:sz w:val="22"/>
          <w:szCs w:val="22"/>
        </w:rPr>
        <w:t>Hedwigia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Beih</w:t>
      </w:r>
      <w:proofErr w:type="spellEnd"/>
      <w:r>
        <w:rPr>
          <w:rFonts w:ascii="Garamond" w:hAnsi="Garamond"/>
          <w:sz w:val="22"/>
          <w:szCs w:val="22"/>
        </w:rPr>
        <w:t>. 138: 215–229.</w:t>
      </w:r>
    </w:p>
    <w:p w14:paraId="0E53B1F9" w14:textId="77777777" w:rsidR="00485D2E" w:rsidRDefault="00485D2E" w:rsidP="00C90C96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Lücking, R., F. Seavey, R. S. Common, S. Q. Beeching, O. </w:t>
      </w:r>
      <w:proofErr w:type="spellStart"/>
      <w:r>
        <w:rPr>
          <w:rFonts w:ascii="Garamond" w:hAnsi="Garamond"/>
          <w:sz w:val="22"/>
          <w:szCs w:val="22"/>
        </w:rPr>
        <w:t>Breuss</w:t>
      </w:r>
      <w:proofErr w:type="spellEnd"/>
      <w:r>
        <w:rPr>
          <w:rFonts w:ascii="Garamond" w:hAnsi="Garamond"/>
          <w:sz w:val="22"/>
          <w:szCs w:val="22"/>
        </w:rPr>
        <w:t xml:space="preserve">, W. R. Buck, L. Crane, M. Hodges, B. P. Hodkinson, E. Lay, J. C. Lendemer, R. T. McMullin, J. A. Mercado-Díaz, M. P. Nelsen, E. Rivas Plata, W. Safranek, W. B. Sanders, H. P. Schaefer, Jr. &amp; J. Seavey. 2011. The lichens of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  <w:szCs w:val="22"/>
            </w:rPr>
            <w:t>Fakahatchee</w:t>
          </w:r>
          <w:proofErr w:type="spellEnd"/>
          <w:r>
            <w:rPr>
              <w:rFonts w:ascii="Garamond" w:hAnsi="Garamond"/>
              <w:sz w:val="22"/>
              <w:szCs w:val="22"/>
            </w:rPr>
            <w:t xml:space="preserve"> Strand Preserve State Park</w:t>
          </w:r>
        </w:smartTag>
        <w:r>
          <w:rPr>
            <w:rFonts w:ascii="Garamond" w:hAnsi="Garamond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  <w:szCs w:val="22"/>
            </w:rPr>
            <w:t>Florida</w:t>
          </w:r>
        </w:smartTag>
      </w:smartTag>
      <w:r>
        <w:rPr>
          <w:rFonts w:ascii="Garamond" w:hAnsi="Garamond"/>
          <w:sz w:val="22"/>
          <w:szCs w:val="22"/>
        </w:rPr>
        <w:t>: Proceedings from the 18</w:t>
      </w:r>
      <w:r w:rsidRPr="00485D2E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Tuckerman Workshop. Bull.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Florida</w:t>
          </w:r>
        </w:smartTag>
      </w:smartTag>
      <w:r>
        <w:rPr>
          <w:rFonts w:ascii="Garamond" w:hAnsi="Garamond"/>
          <w:sz w:val="22"/>
          <w:szCs w:val="22"/>
        </w:rPr>
        <w:t xml:space="preserve"> Mus. Nat. Hist. 49(4): 127–186.</w:t>
      </w:r>
    </w:p>
    <w:p w14:paraId="3BDF56C7" w14:textId="77777777" w:rsidR="00882D50" w:rsidRDefault="00882D50" w:rsidP="00C90C96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Goffinet, B. &amp; W. R. Buck. 2011. </w:t>
      </w:r>
      <w:proofErr w:type="spellStart"/>
      <w:r w:rsidRPr="00882D50">
        <w:rPr>
          <w:rFonts w:ascii="Garamond" w:hAnsi="Garamond"/>
          <w:i/>
          <w:sz w:val="22"/>
          <w:szCs w:val="22"/>
        </w:rPr>
        <w:t>Physcomitridium</w:t>
      </w:r>
      <w:proofErr w:type="spellEnd"/>
      <w:r w:rsidRPr="00882D50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882D50">
        <w:rPr>
          <w:rFonts w:ascii="Garamond" w:hAnsi="Garamond"/>
          <w:i/>
          <w:sz w:val="22"/>
          <w:szCs w:val="22"/>
        </w:rPr>
        <w:t>readeri</w:t>
      </w:r>
      <w:proofErr w:type="spellEnd"/>
      <w:r>
        <w:rPr>
          <w:rFonts w:ascii="Garamond" w:hAnsi="Garamond"/>
          <w:sz w:val="22"/>
          <w:szCs w:val="22"/>
        </w:rPr>
        <w:t xml:space="preserve"> is the correct name for </w:t>
      </w:r>
      <w:proofErr w:type="spellStart"/>
      <w:r w:rsidRPr="00882D50">
        <w:rPr>
          <w:rFonts w:ascii="Garamond" w:hAnsi="Garamond"/>
          <w:i/>
          <w:sz w:val="22"/>
          <w:szCs w:val="22"/>
        </w:rPr>
        <w:t>Ephemerella</w:t>
      </w:r>
      <w:proofErr w:type="spellEnd"/>
      <w:r w:rsidRPr="00882D50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882D50">
        <w:rPr>
          <w:rFonts w:ascii="Garamond" w:hAnsi="Garamond"/>
          <w:i/>
          <w:sz w:val="22"/>
          <w:szCs w:val="22"/>
        </w:rPr>
        <w:t>readeri</w:t>
      </w:r>
      <w:proofErr w:type="spellEnd"/>
      <w:r>
        <w:rPr>
          <w:rFonts w:ascii="Garamond" w:hAnsi="Garamond"/>
          <w:sz w:val="22"/>
          <w:szCs w:val="22"/>
        </w:rPr>
        <w:t>. Bryologist 114: 545–546.</w:t>
      </w:r>
    </w:p>
    <w:p w14:paraId="0210E86A" w14:textId="77777777" w:rsidR="00BA01C6" w:rsidRDefault="00BA01C6" w:rsidP="00C90C96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Crosby, M. R. &amp; W. R. Buck. 2011. </w:t>
      </w:r>
      <w:proofErr w:type="spellStart"/>
      <w:r w:rsidRPr="00BA01C6">
        <w:rPr>
          <w:rFonts w:ascii="Garamond" w:hAnsi="Garamond"/>
          <w:i/>
          <w:sz w:val="22"/>
          <w:szCs w:val="22"/>
        </w:rPr>
        <w:t>Nogopterium</w:t>
      </w:r>
      <w:proofErr w:type="spellEnd"/>
      <w:r>
        <w:rPr>
          <w:rFonts w:ascii="Garamond" w:hAnsi="Garamond"/>
          <w:sz w:val="22"/>
          <w:szCs w:val="22"/>
        </w:rPr>
        <w:t xml:space="preserve">, a new name for the genus </w:t>
      </w:r>
      <w:proofErr w:type="spellStart"/>
      <w:r w:rsidRPr="00BA01C6">
        <w:rPr>
          <w:rFonts w:ascii="Garamond" w:hAnsi="Garamond"/>
          <w:i/>
          <w:sz w:val="22"/>
          <w:szCs w:val="22"/>
        </w:rPr>
        <w:t>Pterogonium</w:t>
      </w:r>
      <w:proofErr w:type="spellEnd"/>
      <w:r>
        <w:rPr>
          <w:rFonts w:ascii="Garamond" w:hAnsi="Garamond"/>
          <w:sz w:val="22"/>
          <w:szCs w:val="22"/>
        </w:rPr>
        <w:t xml:space="preserve"> (Musci, </w:t>
      </w:r>
      <w:proofErr w:type="spellStart"/>
      <w:r>
        <w:rPr>
          <w:rFonts w:ascii="Garamond" w:hAnsi="Garamond"/>
          <w:sz w:val="22"/>
          <w:szCs w:val="22"/>
        </w:rPr>
        <w:t>Leucodontaceae</w:t>
      </w:r>
      <w:proofErr w:type="spellEnd"/>
      <w:r>
        <w:rPr>
          <w:rFonts w:ascii="Garamond" w:hAnsi="Garamond"/>
          <w:sz w:val="22"/>
          <w:szCs w:val="22"/>
        </w:rPr>
        <w:t xml:space="preserve">). </w:t>
      </w:r>
      <w:proofErr w:type="spellStart"/>
      <w:r>
        <w:rPr>
          <w:rFonts w:ascii="Garamond" w:hAnsi="Garamond"/>
          <w:sz w:val="22"/>
          <w:szCs w:val="22"/>
        </w:rPr>
        <w:t>Novon</w:t>
      </w:r>
      <w:proofErr w:type="spellEnd"/>
      <w:r>
        <w:rPr>
          <w:rFonts w:ascii="Garamond" w:hAnsi="Garamond"/>
          <w:sz w:val="22"/>
          <w:szCs w:val="22"/>
        </w:rPr>
        <w:t xml:space="preserve"> 21: 424–425.</w:t>
      </w:r>
    </w:p>
    <w:p w14:paraId="5DB0CEFF" w14:textId="77777777" w:rsidR="00301608" w:rsidRDefault="00301608" w:rsidP="00C90C96">
      <w:pPr>
        <w:ind w:left="720" w:hanging="720"/>
        <w:rPr>
          <w:rFonts w:ascii="Garamond" w:hAnsi="Garamond"/>
          <w:sz w:val="22"/>
          <w:szCs w:val="22"/>
        </w:rPr>
      </w:pPr>
      <w:r w:rsidRPr="006D6F91">
        <w:rPr>
          <w:rFonts w:ascii="Garamond" w:hAnsi="Garamond"/>
          <w:sz w:val="22"/>
          <w:szCs w:val="22"/>
        </w:rPr>
        <w:t xml:space="preserve">Câmara, P. E. A. S. &amp; W. R. Buck. 2012. </w:t>
      </w:r>
      <w:r>
        <w:rPr>
          <w:rFonts w:ascii="Garamond" w:hAnsi="Garamond"/>
          <w:sz w:val="22"/>
          <w:szCs w:val="22"/>
        </w:rPr>
        <w:t xml:space="preserve">A re-interpretation of the </w:t>
      </w:r>
      <w:proofErr w:type="spellStart"/>
      <w:r>
        <w:rPr>
          <w:rFonts w:ascii="Garamond" w:hAnsi="Garamond"/>
          <w:sz w:val="22"/>
          <w:szCs w:val="22"/>
        </w:rPr>
        <w:t>Fabroniaceae</w:t>
      </w:r>
      <w:proofErr w:type="spellEnd"/>
      <w:r>
        <w:rPr>
          <w:rFonts w:ascii="Garamond" w:hAnsi="Garamond"/>
          <w:sz w:val="22"/>
          <w:szCs w:val="22"/>
        </w:rPr>
        <w:t>, a phylogenetic perspective. Bryologist 115: 109–117.</w:t>
      </w:r>
    </w:p>
    <w:p w14:paraId="6301F816" w14:textId="77777777" w:rsidR="001E1BEF" w:rsidRDefault="001E1BEF" w:rsidP="00C90C96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Goffinet, B., R. Rozzi, L. Lewis, W. Buck &amp; F. </w:t>
      </w:r>
      <w:proofErr w:type="spellStart"/>
      <w:r>
        <w:rPr>
          <w:rFonts w:ascii="Garamond" w:hAnsi="Garamond"/>
          <w:sz w:val="22"/>
          <w:szCs w:val="22"/>
        </w:rPr>
        <w:t>Massardo</w:t>
      </w:r>
      <w:proofErr w:type="spellEnd"/>
      <w:r>
        <w:rPr>
          <w:rFonts w:ascii="Garamond" w:hAnsi="Garamond"/>
          <w:sz w:val="22"/>
          <w:szCs w:val="22"/>
        </w:rPr>
        <w:t xml:space="preserve">. 2012. </w:t>
      </w:r>
      <w:r w:rsidRPr="001E1BEF">
        <w:rPr>
          <w:rFonts w:ascii="Garamond" w:hAnsi="Garamond"/>
          <w:color w:val="000000"/>
          <w:sz w:val="22"/>
          <w:szCs w:val="22"/>
        </w:rPr>
        <w:t>Miniature Forests of Cape Horn: Ecotourism with a Hand Lens</w:t>
      </w:r>
      <w:r>
        <w:rPr>
          <w:rFonts w:ascii="Garamond" w:hAnsi="Garamond"/>
          <w:color w:val="000000"/>
          <w:sz w:val="22"/>
          <w:szCs w:val="22"/>
        </w:rPr>
        <w:t xml:space="preserve"> / Los Bosques </w:t>
      </w:r>
      <w:proofErr w:type="spellStart"/>
      <w:r>
        <w:rPr>
          <w:rFonts w:ascii="Garamond" w:hAnsi="Garamond"/>
          <w:color w:val="000000"/>
          <w:sz w:val="22"/>
          <w:szCs w:val="22"/>
        </w:rPr>
        <w:t>en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Miniatura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del Cabo de </w:t>
      </w:r>
      <w:proofErr w:type="spellStart"/>
      <w:r>
        <w:rPr>
          <w:rFonts w:ascii="Garamond" w:hAnsi="Garamond"/>
          <w:color w:val="000000"/>
          <w:sz w:val="22"/>
          <w:szCs w:val="22"/>
        </w:rPr>
        <w:t>Hornos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: </w:t>
      </w:r>
      <w:proofErr w:type="spellStart"/>
      <w:r>
        <w:rPr>
          <w:rFonts w:ascii="Garamond" w:hAnsi="Garamond"/>
          <w:color w:val="000000"/>
          <w:sz w:val="22"/>
          <w:szCs w:val="22"/>
        </w:rPr>
        <w:t>Ecoturismo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con Lupa. University of North Texas Press, Denton, TX. 443 pp.</w:t>
      </w:r>
    </w:p>
    <w:p w14:paraId="5D97409A" w14:textId="77777777" w:rsidR="00134DF0" w:rsidRDefault="00134DF0" w:rsidP="00C90C96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Buck, W. R. &amp; B. Allen. 2012. A new species of </w:t>
      </w:r>
      <w:proofErr w:type="spellStart"/>
      <w:r w:rsidRPr="00134DF0">
        <w:rPr>
          <w:rFonts w:ascii="Garamond" w:hAnsi="Garamond"/>
          <w:i/>
          <w:color w:val="000000"/>
          <w:sz w:val="22"/>
          <w:szCs w:val="22"/>
        </w:rPr>
        <w:t>Ectropothecium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subgenus </w:t>
      </w:r>
      <w:proofErr w:type="spellStart"/>
      <w:r w:rsidRPr="00134DF0">
        <w:rPr>
          <w:rFonts w:ascii="Garamond" w:hAnsi="Garamond"/>
          <w:i/>
          <w:color w:val="000000"/>
          <w:sz w:val="22"/>
          <w:szCs w:val="22"/>
        </w:rPr>
        <w:t>Trachyphyllaria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/>
          <w:color w:val="000000"/>
          <w:sz w:val="22"/>
          <w:szCs w:val="22"/>
        </w:rPr>
        <w:t>Hypnaceae</w:t>
      </w:r>
      <w:proofErr w:type="spellEnd"/>
      <w:r>
        <w:rPr>
          <w:rFonts w:ascii="Garamond" w:hAnsi="Garamond"/>
          <w:color w:val="000000"/>
          <w:sz w:val="22"/>
          <w:szCs w:val="22"/>
        </w:rPr>
        <w:t>) from Suriname: another Asian-South American disjunct. Polish Bot. J. 57: 55–58.</w:t>
      </w:r>
    </w:p>
    <w:p w14:paraId="0E964145" w14:textId="77777777" w:rsidR="00AC54FE" w:rsidRDefault="00AC54FE" w:rsidP="00AC54FE">
      <w:pPr>
        <w:widowControl/>
        <w:autoSpaceDE w:val="0"/>
        <w:autoSpaceDN w:val="0"/>
        <w:adjustRightInd w:val="0"/>
        <w:ind w:left="720" w:hanging="720"/>
        <w:rPr>
          <w:rFonts w:ascii="Garamond" w:hAnsi="Garamond" w:cs="AdvP3D129C"/>
          <w:snapToGrid/>
          <w:sz w:val="22"/>
          <w:szCs w:val="22"/>
        </w:rPr>
      </w:pPr>
      <w:r w:rsidRPr="00AC54FE">
        <w:rPr>
          <w:rFonts w:ascii="Garamond" w:hAnsi="Garamond" w:cs="AdvP3D11B6"/>
          <w:snapToGrid/>
          <w:sz w:val="22"/>
          <w:szCs w:val="22"/>
        </w:rPr>
        <w:t xml:space="preserve">Huttunen, S., N. Bell, V. K. Bobrova, V. </w:t>
      </w:r>
      <w:proofErr w:type="spellStart"/>
      <w:r w:rsidRPr="00AC54FE">
        <w:rPr>
          <w:rFonts w:ascii="Garamond" w:hAnsi="Garamond" w:cs="AdvP3D11B6"/>
          <w:snapToGrid/>
          <w:sz w:val="22"/>
          <w:szCs w:val="22"/>
        </w:rPr>
        <w:t>Buchbender</w:t>
      </w:r>
      <w:proofErr w:type="spellEnd"/>
      <w:r w:rsidRPr="00AC54FE">
        <w:rPr>
          <w:rFonts w:ascii="Garamond" w:hAnsi="Garamond" w:cs="AdvP3D11B6"/>
          <w:snapToGrid/>
          <w:sz w:val="22"/>
          <w:szCs w:val="22"/>
        </w:rPr>
        <w:t xml:space="preserve">, W. R. Buck, C. J. Cox, B. Goffinet, L. Hedenäs, B.-C. Ho, M. S. Ignatov, M. Krug, O. Kuznetsova, I. A. </w:t>
      </w:r>
      <w:proofErr w:type="spellStart"/>
      <w:r w:rsidRPr="00AC54FE">
        <w:rPr>
          <w:rFonts w:ascii="Garamond" w:hAnsi="Garamond" w:cs="AdvP3D11B6"/>
          <w:snapToGrid/>
          <w:sz w:val="22"/>
          <w:szCs w:val="22"/>
        </w:rPr>
        <w:t>Milyutina</w:t>
      </w:r>
      <w:proofErr w:type="spellEnd"/>
      <w:r w:rsidRPr="00AC54FE">
        <w:rPr>
          <w:rFonts w:ascii="Garamond" w:hAnsi="Garamond" w:cs="AdvP3D11B6"/>
          <w:snapToGrid/>
          <w:sz w:val="22"/>
          <w:szCs w:val="22"/>
        </w:rPr>
        <w:t xml:space="preserve">, A. Newton, S. Olsson, L. Pokorny, J. A. </w:t>
      </w:r>
      <w:r w:rsidRPr="00AC54FE">
        <w:rPr>
          <w:rFonts w:ascii="Garamond" w:hAnsi="Garamond" w:cs="AdvP3D11B6"/>
          <w:snapToGrid/>
          <w:sz w:val="22"/>
          <w:szCs w:val="22"/>
        </w:rPr>
        <w:lastRenderedPageBreak/>
        <w:t xml:space="preserve">Shaw, M. Stech, A. Troitsky, A. </w:t>
      </w:r>
      <w:proofErr w:type="spellStart"/>
      <w:r w:rsidRPr="00AC54FE">
        <w:rPr>
          <w:rFonts w:ascii="Garamond" w:hAnsi="Garamond" w:cs="AdvP3D11B6"/>
          <w:snapToGrid/>
          <w:sz w:val="22"/>
          <w:szCs w:val="22"/>
        </w:rPr>
        <w:t>Vanderpoorten</w:t>
      </w:r>
      <w:proofErr w:type="spellEnd"/>
      <w:r w:rsidRPr="00AC54FE">
        <w:rPr>
          <w:rFonts w:ascii="Garamond" w:hAnsi="Garamond" w:cs="AdvP3D11B6"/>
          <w:snapToGrid/>
          <w:sz w:val="22"/>
          <w:szCs w:val="22"/>
        </w:rPr>
        <w:t xml:space="preserve"> &amp; D. Quandt. 2012. </w:t>
      </w:r>
      <w:r w:rsidRPr="00AC54FE">
        <w:rPr>
          <w:rFonts w:ascii="Garamond" w:hAnsi="Garamond" w:cs="AdvP3D129C"/>
          <w:snapToGrid/>
          <w:sz w:val="22"/>
          <w:szCs w:val="22"/>
        </w:rPr>
        <w:t xml:space="preserve">Disentangling knots of rapid evolution: origin and diversification of the moss order </w:t>
      </w:r>
      <w:proofErr w:type="spellStart"/>
      <w:r w:rsidRPr="00AC54FE">
        <w:rPr>
          <w:rFonts w:ascii="Garamond" w:hAnsi="Garamond" w:cs="AdvP3D129C"/>
          <w:snapToGrid/>
          <w:sz w:val="22"/>
          <w:szCs w:val="22"/>
        </w:rPr>
        <w:t>Hypnales</w:t>
      </w:r>
      <w:proofErr w:type="spellEnd"/>
      <w:r>
        <w:rPr>
          <w:rFonts w:ascii="Garamond" w:hAnsi="Garamond" w:cs="AdvP3D129C"/>
          <w:snapToGrid/>
          <w:sz w:val="22"/>
          <w:szCs w:val="22"/>
        </w:rPr>
        <w:t xml:space="preserve">. J. </w:t>
      </w:r>
      <w:proofErr w:type="spellStart"/>
      <w:r>
        <w:rPr>
          <w:rFonts w:ascii="Garamond" w:hAnsi="Garamond" w:cs="AdvP3D129C"/>
          <w:snapToGrid/>
          <w:sz w:val="22"/>
          <w:szCs w:val="22"/>
        </w:rPr>
        <w:t>Bryol</w:t>
      </w:r>
      <w:proofErr w:type="spellEnd"/>
      <w:r>
        <w:rPr>
          <w:rFonts w:ascii="Garamond" w:hAnsi="Garamond" w:cs="AdvP3D129C"/>
          <w:snapToGrid/>
          <w:sz w:val="22"/>
          <w:szCs w:val="22"/>
        </w:rPr>
        <w:t>. 34(3): 187–211.</w:t>
      </w:r>
    </w:p>
    <w:p w14:paraId="3552A811" w14:textId="77777777" w:rsidR="002A1C7A" w:rsidRDefault="002A1C7A" w:rsidP="00AC54FE">
      <w:pPr>
        <w:widowControl/>
        <w:autoSpaceDE w:val="0"/>
        <w:autoSpaceDN w:val="0"/>
        <w:adjustRightInd w:val="0"/>
        <w:ind w:left="720" w:hanging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dvP3D11B6"/>
          <w:snapToGrid/>
          <w:sz w:val="22"/>
          <w:szCs w:val="22"/>
        </w:rPr>
        <w:t>Buck, W.</w:t>
      </w:r>
      <w:r>
        <w:rPr>
          <w:rFonts w:ascii="Garamond" w:hAnsi="Garamond" w:cs="Arial"/>
          <w:sz w:val="22"/>
          <w:szCs w:val="22"/>
        </w:rPr>
        <w:t xml:space="preserve"> R. &amp; J. C. Lendemer. 2012. </w:t>
      </w:r>
      <w:proofErr w:type="spellStart"/>
      <w:r w:rsidRPr="002A1C7A">
        <w:rPr>
          <w:rFonts w:ascii="Garamond" w:hAnsi="Garamond" w:cs="Arial"/>
          <w:i/>
          <w:sz w:val="22"/>
          <w:szCs w:val="22"/>
        </w:rPr>
        <w:t>Puttea</w:t>
      </w:r>
      <w:proofErr w:type="spellEnd"/>
      <w:r>
        <w:rPr>
          <w:rFonts w:ascii="Garamond" w:hAnsi="Garamond" w:cs="Arial"/>
          <w:sz w:val="22"/>
          <w:szCs w:val="22"/>
        </w:rPr>
        <w:t xml:space="preserve"> (</w:t>
      </w:r>
      <w:proofErr w:type="spellStart"/>
      <w:r>
        <w:rPr>
          <w:rFonts w:ascii="Garamond" w:hAnsi="Garamond" w:cs="Arial"/>
          <w:sz w:val="22"/>
          <w:szCs w:val="22"/>
        </w:rPr>
        <w:t>Pilocarpaceae</w:t>
      </w:r>
      <w:proofErr w:type="spellEnd"/>
      <w:r>
        <w:rPr>
          <w:rFonts w:ascii="Garamond" w:hAnsi="Garamond" w:cs="Arial"/>
          <w:sz w:val="22"/>
          <w:szCs w:val="22"/>
        </w:rPr>
        <w:t xml:space="preserve">) in eastern North America. Opuscula </w:t>
      </w:r>
      <w:proofErr w:type="spellStart"/>
      <w:r>
        <w:rPr>
          <w:rFonts w:ascii="Garamond" w:hAnsi="Garamond" w:cs="Arial"/>
          <w:sz w:val="22"/>
          <w:szCs w:val="22"/>
        </w:rPr>
        <w:t>Philolichenum</w:t>
      </w:r>
      <w:proofErr w:type="spellEnd"/>
      <w:r>
        <w:rPr>
          <w:rFonts w:ascii="Garamond" w:hAnsi="Garamond" w:cs="Arial"/>
          <w:sz w:val="22"/>
          <w:szCs w:val="22"/>
        </w:rPr>
        <w:t xml:space="preserve"> 11: 141–144.</w:t>
      </w:r>
    </w:p>
    <w:p w14:paraId="3F067043" w14:textId="77777777" w:rsidR="00B74228" w:rsidRDefault="00B74228" w:rsidP="00B74228">
      <w:pPr>
        <w:autoSpaceDE w:val="0"/>
        <w:autoSpaceDN w:val="0"/>
        <w:adjustRightInd w:val="0"/>
        <w:ind w:left="720" w:hanging="720"/>
        <w:rPr>
          <w:rFonts w:ascii="Garamond" w:hAnsi="Garamond" w:cs="TimesNewRomanPSMT"/>
          <w:sz w:val="22"/>
        </w:rPr>
      </w:pPr>
      <w:r w:rsidRPr="00B74228">
        <w:rPr>
          <w:rFonts w:ascii="Garamond" w:hAnsi="Garamond" w:cs="TimesNRMTPro"/>
          <w:sz w:val="22"/>
        </w:rPr>
        <w:t xml:space="preserve">McNeill, J., F. R. Barrie, W. R. Buck, V. Demoulin, W. Greuter, D. L. Hawksworth, P. S. Herendeen, S. Knapp, K. Marhold, J. Prado, W. F. </w:t>
      </w:r>
      <w:proofErr w:type="spellStart"/>
      <w:r w:rsidRPr="00B74228">
        <w:rPr>
          <w:rFonts w:ascii="Garamond" w:hAnsi="Garamond" w:cs="TimesNRMTPro"/>
          <w:sz w:val="22"/>
        </w:rPr>
        <w:t>Prud’homme</w:t>
      </w:r>
      <w:proofErr w:type="spellEnd"/>
      <w:r w:rsidRPr="00B74228">
        <w:rPr>
          <w:rFonts w:ascii="Garamond" w:hAnsi="Garamond" w:cs="TimesNRMTPro"/>
          <w:sz w:val="22"/>
        </w:rPr>
        <w:t xml:space="preserve"> van Reine, G. F. Smith, J. H. Wiersema &amp; N. J. Turland (eds.). 2012. </w:t>
      </w:r>
      <w:r w:rsidRPr="00B74228">
        <w:rPr>
          <w:rFonts w:ascii="Garamond" w:hAnsi="Garamond" w:cs="TimesNewRomanPSMT"/>
          <w:sz w:val="22"/>
        </w:rPr>
        <w:t>International Code of Nomenclature for algae, fungi, and plants (Melbourne Code). Regnum Veg. 154</w:t>
      </w:r>
      <w:r w:rsidR="0056648C">
        <w:rPr>
          <w:rFonts w:ascii="Garamond" w:hAnsi="Garamond" w:cs="TimesNewRomanPSMT"/>
          <w:sz w:val="22"/>
        </w:rPr>
        <w:t>: I–XXX, 1–240</w:t>
      </w:r>
      <w:r w:rsidRPr="00B74228">
        <w:rPr>
          <w:rFonts w:ascii="Garamond" w:hAnsi="Garamond" w:cs="TimesNewRomanPSMT"/>
          <w:sz w:val="22"/>
        </w:rPr>
        <w:t>.</w:t>
      </w:r>
    </w:p>
    <w:p w14:paraId="750D9D3E" w14:textId="77777777" w:rsidR="003E06EF" w:rsidRDefault="003E06EF" w:rsidP="00B74228">
      <w:pPr>
        <w:autoSpaceDE w:val="0"/>
        <w:autoSpaceDN w:val="0"/>
        <w:adjustRightInd w:val="0"/>
        <w:ind w:left="720" w:hanging="720"/>
        <w:rPr>
          <w:rFonts w:ascii="Garamond" w:hAnsi="Garamond" w:cs="TimesNewRomanPSMT"/>
          <w:sz w:val="22"/>
        </w:rPr>
      </w:pPr>
      <w:r>
        <w:rPr>
          <w:rFonts w:ascii="Garamond" w:hAnsi="Garamond" w:cs="TimesNewRomanPSMT"/>
          <w:sz w:val="22"/>
        </w:rPr>
        <w:t>Goffinet, B. &amp; W. R. Buck. 2013. The evolution of body form in bryophytes. Annual Pl. Rev. 45: 51–90.</w:t>
      </w:r>
    </w:p>
    <w:p w14:paraId="26564ABC" w14:textId="77777777" w:rsidR="00814841" w:rsidRPr="00814841" w:rsidRDefault="00814841" w:rsidP="00814841">
      <w:pPr>
        <w:autoSpaceDE w:val="0"/>
        <w:autoSpaceDN w:val="0"/>
        <w:adjustRightInd w:val="0"/>
        <w:ind w:left="720" w:hanging="720"/>
        <w:rPr>
          <w:rFonts w:ascii="Garamond" w:hAnsi="Garamond" w:cs="AdvP3D1298"/>
          <w:snapToGrid/>
          <w:sz w:val="22"/>
          <w:szCs w:val="22"/>
        </w:rPr>
      </w:pPr>
      <w:r>
        <w:rPr>
          <w:rFonts w:ascii="Garamond" w:hAnsi="Garamond" w:cs="TimesNewRomanPSMT"/>
          <w:sz w:val="22"/>
        </w:rPr>
        <w:t xml:space="preserve">Karlin, E. F., W. R. Buck, R. D. Seppelt, S. B. Boles &amp; A. J. Shaw. 2013. </w:t>
      </w:r>
      <w:r w:rsidRPr="00814841">
        <w:rPr>
          <w:rFonts w:ascii="Garamond" w:hAnsi="Garamond" w:cs="AdvP3D129C"/>
          <w:snapToGrid/>
          <w:sz w:val="22"/>
          <w:szCs w:val="22"/>
        </w:rPr>
        <w:t xml:space="preserve">The double allopolyploid </w:t>
      </w:r>
      <w:r w:rsidRPr="00814841">
        <w:rPr>
          <w:rFonts w:ascii="Garamond" w:hAnsi="Garamond" w:cs="AdvP3D1298"/>
          <w:i/>
          <w:snapToGrid/>
          <w:sz w:val="22"/>
          <w:szCs w:val="22"/>
        </w:rPr>
        <w:t>Sphagnum</w:t>
      </w:r>
    </w:p>
    <w:p w14:paraId="577DE7D6" w14:textId="77777777" w:rsidR="00814841" w:rsidRDefault="00814841" w:rsidP="00814841">
      <w:pPr>
        <w:widowControl/>
        <w:autoSpaceDE w:val="0"/>
        <w:autoSpaceDN w:val="0"/>
        <w:adjustRightInd w:val="0"/>
        <w:ind w:firstLine="720"/>
        <w:rPr>
          <w:rFonts w:ascii="Garamond" w:hAnsi="Garamond" w:cs="AdvP3D129C"/>
          <w:snapToGrid/>
          <w:sz w:val="22"/>
          <w:szCs w:val="22"/>
        </w:rPr>
      </w:pPr>
      <w:r w:rsidRPr="00611B8F">
        <w:rPr>
          <w:rFonts w:ascii="Garamond" w:hAnsi="Garamond" w:cs="AdvPi1"/>
          <w:snapToGrid/>
          <w:sz w:val="22"/>
          <w:szCs w:val="22"/>
        </w:rPr>
        <w:t>×</w:t>
      </w:r>
      <w:proofErr w:type="spellStart"/>
      <w:r w:rsidRPr="00611B8F">
        <w:rPr>
          <w:rFonts w:ascii="Garamond" w:hAnsi="Garamond" w:cs="AdvP3D1298"/>
          <w:i/>
          <w:snapToGrid/>
          <w:sz w:val="22"/>
          <w:szCs w:val="22"/>
        </w:rPr>
        <w:t>falcatulum</w:t>
      </w:r>
      <w:proofErr w:type="spellEnd"/>
      <w:r w:rsidR="006A0681" w:rsidRPr="00611B8F">
        <w:rPr>
          <w:rFonts w:ascii="Garamond" w:hAnsi="Garamond" w:cs="AdvP3D1298"/>
          <w:i/>
          <w:snapToGrid/>
          <w:sz w:val="22"/>
          <w:szCs w:val="22"/>
        </w:rPr>
        <w:t xml:space="preserve"> </w:t>
      </w:r>
      <w:r w:rsidRPr="00611B8F">
        <w:rPr>
          <w:rFonts w:ascii="Garamond" w:hAnsi="Garamond" w:cs="AdvP3D129C"/>
          <w:snapToGrid/>
          <w:sz w:val="22"/>
          <w:szCs w:val="22"/>
        </w:rPr>
        <w:t>(</w:t>
      </w:r>
      <w:proofErr w:type="spellStart"/>
      <w:r w:rsidRPr="00611B8F">
        <w:rPr>
          <w:rFonts w:ascii="Garamond" w:hAnsi="Garamond" w:cs="AdvP3D129C"/>
          <w:snapToGrid/>
          <w:sz w:val="22"/>
          <w:szCs w:val="22"/>
        </w:rPr>
        <w:t>Sphagnaceae</w:t>
      </w:r>
      <w:proofErr w:type="spellEnd"/>
      <w:r w:rsidRPr="00611B8F">
        <w:rPr>
          <w:rFonts w:ascii="Garamond" w:hAnsi="Garamond" w:cs="AdvP3D129C"/>
          <w:snapToGrid/>
          <w:sz w:val="22"/>
          <w:szCs w:val="22"/>
        </w:rPr>
        <w:t>) in Tierra del</w:t>
      </w:r>
      <w:r w:rsidR="006A0681" w:rsidRPr="00611B8F">
        <w:rPr>
          <w:rFonts w:ascii="Garamond" w:hAnsi="Garamond" w:cs="AdvP3D129C"/>
          <w:snapToGrid/>
          <w:sz w:val="22"/>
          <w:szCs w:val="22"/>
        </w:rPr>
        <w:t xml:space="preserve"> </w:t>
      </w:r>
      <w:r w:rsidRPr="00611B8F">
        <w:rPr>
          <w:rFonts w:ascii="Garamond" w:hAnsi="Garamond" w:cs="AdvP3D129C"/>
          <w:snapToGrid/>
          <w:sz w:val="22"/>
          <w:szCs w:val="22"/>
        </w:rPr>
        <w:t xml:space="preserve">Fuego, a </w:t>
      </w:r>
      <w:proofErr w:type="spellStart"/>
      <w:r w:rsidRPr="00611B8F">
        <w:rPr>
          <w:rFonts w:ascii="Garamond" w:hAnsi="Garamond" w:cs="AdvP3D129C"/>
          <w:snapToGrid/>
          <w:sz w:val="22"/>
          <w:szCs w:val="22"/>
        </w:rPr>
        <w:t>Holantarctic</w:t>
      </w:r>
      <w:proofErr w:type="spellEnd"/>
      <w:r w:rsidRPr="00611B8F">
        <w:rPr>
          <w:rFonts w:ascii="Garamond" w:hAnsi="Garamond" w:cs="AdvP3D129C"/>
          <w:snapToGrid/>
          <w:sz w:val="22"/>
          <w:szCs w:val="22"/>
        </w:rPr>
        <w:t xml:space="preserve"> perspective. </w:t>
      </w:r>
      <w:r>
        <w:rPr>
          <w:rFonts w:ascii="Garamond" w:hAnsi="Garamond" w:cs="AdvP3D129C"/>
          <w:snapToGrid/>
          <w:sz w:val="22"/>
          <w:szCs w:val="22"/>
        </w:rPr>
        <w:t xml:space="preserve">J. </w:t>
      </w:r>
      <w:proofErr w:type="spellStart"/>
      <w:r>
        <w:rPr>
          <w:rFonts w:ascii="Garamond" w:hAnsi="Garamond" w:cs="AdvP3D129C"/>
          <w:snapToGrid/>
          <w:sz w:val="22"/>
          <w:szCs w:val="22"/>
        </w:rPr>
        <w:t>Bryol</w:t>
      </w:r>
      <w:proofErr w:type="spellEnd"/>
      <w:r>
        <w:rPr>
          <w:rFonts w:ascii="Garamond" w:hAnsi="Garamond" w:cs="AdvP3D129C"/>
          <w:snapToGrid/>
          <w:sz w:val="22"/>
          <w:szCs w:val="22"/>
        </w:rPr>
        <w:t>. 35(3): 157–172.</w:t>
      </w:r>
    </w:p>
    <w:p w14:paraId="1433D8E8" w14:textId="77777777" w:rsidR="00363CE8" w:rsidRPr="0020237C" w:rsidRDefault="00363CE8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AdvP3D129C"/>
          <w:snapToGrid/>
          <w:sz w:val="22"/>
          <w:szCs w:val="22"/>
        </w:rPr>
        <w:t>J</w:t>
      </w:r>
      <w:r w:rsidRPr="0020237C">
        <w:rPr>
          <w:rFonts w:ascii="Garamond" w:hAnsi="Garamond" w:cs="Vrinda"/>
          <w:snapToGrid/>
          <w:sz w:val="22"/>
          <w:szCs w:val="22"/>
        </w:rPr>
        <w:t xml:space="preserve">ørgensen, P. M. &amp; W. R. Buck. 2013. Further contributions to the lichen genus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Leptogium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 in southern South America. Lichenologist 45(6): 787–789.</w:t>
      </w:r>
    </w:p>
    <w:p w14:paraId="2414FFCB" w14:textId="77777777" w:rsidR="002531D3" w:rsidRPr="0020237C" w:rsidRDefault="002531D3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Wigginton, M. J. &amp; W. R. Buck. 2013. Bryophytes of St Helena, South Atlantic Ocean. 8.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Lepidopilidium</w:t>
      </w:r>
      <w:proofErr w:type="spellEnd"/>
      <w:r w:rsidRPr="0020237C">
        <w:rPr>
          <w:rFonts w:ascii="Garamond" w:hAnsi="Garamond" w:cs="Vrinda"/>
          <w:i/>
          <w:snapToGrid/>
          <w:sz w:val="22"/>
          <w:szCs w:val="22"/>
        </w:rPr>
        <w:t xml:space="preserve">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crispifolium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, sp.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nov.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 (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Hookeriales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,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Pilotrichaceae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). J.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Bryol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35(4): 270–274.</w:t>
      </w:r>
    </w:p>
    <w:p w14:paraId="54A5DB79" w14:textId="77777777" w:rsidR="005F743D" w:rsidRPr="0020237C" w:rsidRDefault="005F743D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&amp; B. H. Allen. 2013. A new species of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Isopterygium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 xml:space="preserve"> (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Pylaisiadelphaceae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) from Central America. Polish J. Bot. 58: 91–94.</w:t>
      </w:r>
    </w:p>
    <w:p w14:paraId="79E18ACB" w14:textId="77777777" w:rsidR="009173E7" w:rsidRPr="0020237C" w:rsidRDefault="009173E7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Rutenbergiaceae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259–260.</w:t>
      </w:r>
    </w:p>
    <w:p w14:paraId="5C9685C8" w14:textId="77777777" w:rsidR="009173E7" w:rsidRPr="0020237C" w:rsidRDefault="009173E7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Thuidiaceae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373–</w:t>
      </w:r>
      <w:r w:rsidR="00205472" w:rsidRPr="0020237C">
        <w:rPr>
          <w:rFonts w:ascii="Garamond" w:hAnsi="Garamond" w:cs="Vrinda"/>
          <w:snapToGrid/>
          <w:sz w:val="22"/>
          <w:szCs w:val="22"/>
        </w:rPr>
        <w:t>383.</w:t>
      </w:r>
    </w:p>
    <w:p w14:paraId="15972333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&amp; R. R. Ireland, Jr. 2014.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Stereophyllaceae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469–473.</w:t>
      </w:r>
    </w:p>
    <w:p w14:paraId="622E1153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Entodontaceae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501–5</w:t>
      </w:r>
      <w:r w:rsidR="00232776">
        <w:rPr>
          <w:rFonts w:ascii="Garamond" w:hAnsi="Garamond" w:cs="Vrinda"/>
          <w:snapToGrid/>
          <w:sz w:val="22"/>
          <w:szCs w:val="22"/>
        </w:rPr>
        <w:t>0</w:t>
      </w:r>
      <w:r w:rsidRPr="0020237C">
        <w:rPr>
          <w:rFonts w:ascii="Garamond" w:hAnsi="Garamond" w:cs="Vrinda"/>
          <w:snapToGrid/>
          <w:sz w:val="22"/>
          <w:szCs w:val="22"/>
        </w:rPr>
        <w:t>7.</w:t>
      </w:r>
    </w:p>
    <w:p w14:paraId="1C5B8707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Schofield, W. B., W. R. Buck &amp; R. R. Ireland, Jr. 2014. </w:t>
      </w:r>
      <w:proofErr w:type="spellStart"/>
      <w:r w:rsidRPr="0020237C">
        <w:rPr>
          <w:rFonts w:ascii="Garamond" w:hAnsi="Garamond" w:cs="Vrinda"/>
          <w:snapToGrid/>
          <w:sz w:val="22"/>
          <w:szCs w:val="22"/>
        </w:rPr>
        <w:t>Hypnaceae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 514–570.</w:t>
      </w:r>
    </w:p>
    <w:p w14:paraId="7E57E444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Bryocrumia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514, 517.</w:t>
      </w:r>
    </w:p>
    <w:p w14:paraId="0CDD04E9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Chryso</w:t>
      </w:r>
      <w:proofErr w:type="spellEnd"/>
      <w:r w:rsidRPr="0020237C">
        <w:rPr>
          <w:rFonts w:ascii="Garamond" w:hAnsi="Garamond" w:cs="Vrinda"/>
          <w:i/>
          <w:snapToGrid/>
          <w:sz w:val="22"/>
          <w:szCs w:val="22"/>
        </w:rPr>
        <w:t>-hypnum</w:t>
      </w:r>
      <w:r w:rsidRPr="0020237C">
        <w:rPr>
          <w:rFonts w:ascii="Garamond" w:hAnsi="Garamond" w:cs="Vrinda"/>
          <w:snapToGrid/>
          <w:sz w:val="22"/>
          <w:szCs w:val="22"/>
        </w:rPr>
        <w:t>. Flora of North America 28: 520–521.</w:t>
      </w:r>
    </w:p>
    <w:p w14:paraId="16120A08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Donnellia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576–577.</w:t>
      </w:r>
    </w:p>
    <w:p w14:paraId="4D178EE6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 xml:space="preserve">Buck, W. R. 2014. </w:t>
      </w:r>
      <w:proofErr w:type="spellStart"/>
      <w:r w:rsidRPr="0020237C">
        <w:rPr>
          <w:rFonts w:ascii="Garamond" w:hAnsi="Garamond" w:cs="Vrinda"/>
          <w:i/>
          <w:snapToGrid/>
          <w:sz w:val="22"/>
          <w:szCs w:val="22"/>
        </w:rPr>
        <w:t>Henicodium</w:t>
      </w:r>
      <w:proofErr w:type="spellEnd"/>
      <w:r w:rsidRPr="0020237C">
        <w:rPr>
          <w:rFonts w:ascii="Garamond" w:hAnsi="Garamond" w:cs="Vrinda"/>
          <w:snapToGrid/>
          <w:sz w:val="22"/>
          <w:szCs w:val="22"/>
        </w:rPr>
        <w:t>. Flora of North America 28: 600–601.</w:t>
      </w:r>
    </w:p>
    <w:p w14:paraId="1BD1FE06" w14:textId="77777777" w:rsidR="00205472" w:rsidRPr="0020237C" w:rsidRDefault="00205472" w:rsidP="00363CE8">
      <w:pPr>
        <w:widowControl/>
        <w:autoSpaceDE w:val="0"/>
        <w:autoSpaceDN w:val="0"/>
        <w:adjustRightInd w:val="0"/>
        <w:ind w:left="720" w:hanging="720"/>
        <w:rPr>
          <w:rFonts w:ascii="Garamond" w:hAnsi="Garamond" w:cs="Vrinda"/>
          <w:snapToGrid/>
          <w:sz w:val="22"/>
          <w:szCs w:val="22"/>
        </w:rPr>
      </w:pPr>
      <w:r w:rsidRPr="0020237C">
        <w:rPr>
          <w:rFonts w:ascii="Garamond" w:hAnsi="Garamond" w:cs="Vrinda"/>
          <w:snapToGrid/>
          <w:sz w:val="22"/>
          <w:szCs w:val="22"/>
        </w:rPr>
        <w:t>Vitt, D. H. &amp; W. R. Buck. 2014. Key to the moss genera of North America north of Mexico. Flora of North America 28: 640–667.</w:t>
      </w:r>
    </w:p>
    <w:p w14:paraId="620AF84E" w14:textId="77777777" w:rsidR="0020237C" w:rsidRDefault="0020237C" w:rsidP="0020237C">
      <w:pPr>
        <w:ind w:left="720" w:right="720" w:hanging="720"/>
        <w:rPr>
          <w:rFonts w:ascii="Garamond" w:hAnsi="Garamond"/>
          <w:sz w:val="22"/>
          <w:szCs w:val="22"/>
        </w:rPr>
      </w:pPr>
      <w:r w:rsidRPr="0020237C">
        <w:rPr>
          <w:rFonts w:ascii="Garamond" w:hAnsi="Garamond"/>
          <w:sz w:val="22"/>
          <w:szCs w:val="22"/>
        </w:rPr>
        <w:t xml:space="preserve">Buck, W. R. 2015. Mosses collected at </w:t>
      </w:r>
      <w:proofErr w:type="spellStart"/>
      <w:r w:rsidRPr="0020237C">
        <w:rPr>
          <w:rFonts w:ascii="Garamond" w:hAnsi="Garamond"/>
          <w:sz w:val="22"/>
          <w:szCs w:val="22"/>
        </w:rPr>
        <w:t>Wulaia</w:t>
      </w:r>
      <w:proofErr w:type="spellEnd"/>
      <w:r w:rsidRPr="0020237C">
        <w:rPr>
          <w:rFonts w:ascii="Garamond" w:hAnsi="Garamond"/>
          <w:sz w:val="22"/>
          <w:szCs w:val="22"/>
        </w:rPr>
        <w:t xml:space="preserve"> Bay, Navarino Island, Chilean Antarctic Province, Chile. Page 46. In: B. Goffinet et al. (Organizers), International Association of Bryologists (IAB) Conference, January 11–15, 2015. Omora Ethnobotanical Park - Universidad de Magallanes, Puerto Williams, Chile &amp; Ecotourism with a Hand Lens in the Miniature Forests of the Cape Horn Biosphere Reserve, January 10, 2015, Punta Arenas, Chile.</w:t>
      </w:r>
    </w:p>
    <w:p w14:paraId="59E4B727" w14:textId="77777777" w:rsidR="00CD592F" w:rsidRDefault="00CD592F" w:rsidP="0020237C">
      <w:pPr>
        <w:ind w:left="720" w:right="720" w:hanging="720"/>
        <w:rPr>
          <w:rFonts w:ascii="Garamond" w:hAnsi="Garamond" w:cs="Vrinda"/>
          <w:snapToGrid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Allen, B. H. &amp; W. R. Buck. 2015. A new species of </w:t>
      </w:r>
      <w:proofErr w:type="spellStart"/>
      <w:r w:rsidRPr="00CD592F">
        <w:rPr>
          <w:rFonts w:ascii="Garamond" w:hAnsi="Garamond"/>
          <w:i/>
          <w:sz w:val="22"/>
          <w:szCs w:val="22"/>
        </w:rPr>
        <w:t>Pylaisia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Hypnaceae</w:t>
      </w:r>
      <w:proofErr w:type="spellEnd"/>
      <w:r>
        <w:rPr>
          <w:rFonts w:ascii="Garamond" w:hAnsi="Garamond"/>
          <w:sz w:val="22"/>
          <w:szCs w:val="22"/>
        </w:rPr>
        <w:t xml:space="preserve">) from Peru. </w:t>
      </w:r>
      <w:proofErr w:type="spellStart"/>
      <w:r>
        <w:rPr>
          <w:rFonts w:ascii="Garamond" w:hAnsi="Garamond"/>
          <w:sz w:val="22"/>
          <w:szCs w:val="22"/>
        </w:rPr>
        <w:t>Arctoa</w:t>
      </w:r>
      <w:proofErr w:type="spellEnd"/>
      <w:r>
        <w:rPr>
          <w:rFonts w:ascii="Garamond" w:hAnsi="Garamond"/>
          <w:sz w:val="22"/>
          <w:szCs w:val="22"/>
        </w:rPr>
        <w:t xml:space="preserve"> 24: 21</w:t>
      </w:r>
      <w:r w:rsidRPr="0020237C">
        <w:rPr>
          <w:rFonts w:ascii="Garamond" w:hAnsi="Garamond" w:cs="Vrinda"/>
          <w:snapToGrid/>
          <w:sz w:val="22"/>
          <w:szCs w:val="22"/>
        </w:rPr>
        <w:t>–</w:t>
      </w:r>
      <w:r>
        <w:rPr>
          <w:rFonts w:ascii="Garamond" w:hAnsi="Garamond" w:cs="Vrinda"/>
          <w:snapToGrid/>
          <w:sz w:val="22"/>
          <w:szCs w:val="22"/>
        </w:rPr>
        <w:t>23.</w:t>
      </w:r>
    </w:p>
    <w:p w14:paraId="365345CF" w14:textId="77777777" w:rsidR="00CD592F" w:rsidRDefault="00CD592F" w:rsidP="0020237C">
      <w:pPr>
        <w:ind w:left="720" w:right="720" w:hanging="720"/>
        <w:rPr>
          <w:rFonts w:ascii="Garamond" w:hAnsi="Garamond" w:cs="Vrinda"/>
          <w:snapToGrid/>
          <w:sz w:val="22"/>
          <w:szCs w:val="22"/>
        </w:rPr>
      </w:pPr>
      <w:r>
        <w:rPr>
          <w:rStyle w:val="Strong"/>
          <w:rFonts w:ascii="Garamond" w:hAnsi="Garamond" w:cs="Arial"/>
          <w:b w:val="0"/>
          <w:sz w:val="22"/>
          <w:szCs w:val="22"/>
        </w:rPr>
        <w:t xml:space="preserve">Buck, W. R. 2015. </w:t>
      </w:r>
      <w:proofErr w:type="spellStart"/>
      <w:r w:rsidRPr="00CD592F">
        <w:rPr>
          <w:rStyle w:val="Strong"/>
          <w:rFonts w:ascii="Garamond" w:hAnsi="Garamond" w:cs="Arial"/>
          <w:b w:val="0"/>
          <w:i/>
          <w:sz w:val="22"/>
          <w:szCs w:val="22"/>
        </w:rPr>
        <w:t>Larrainia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, a new genus of </w:t>
      </w:r>
      <w:proofErr w:type="spellStart"/>
      <w:r>
        <w:rPr>
          <w:rStyle w:val="Strong"/>
          <w:rFonts w:ascii="Garamond" w:hAnsi="Garamond" w:cs="Arial"/>
          <w:b w:val="0"/>
          <w:sz w:val="22"/>
          <w:szCs w:val="22"/>
        </w:rPr>
        <w:t>Amblystegiaceae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 from the Cape Horn region of Chile. </w:t>
      </w:r>
      <w:proofErr w:type="spellStart"/>
      <w:r>
        <w:rPr>
          <w:rStyle w:val="Strong"/>
          <w:rFonts w:ascii="Garamond" w:hAnsi="Garamond" w:cs="Arial"/>
          <w:b w:val="0"/>
          <w:sz w:val="22"/>
          <w:szCs w:val="22"/>
        </w:rPr>
        <w:t>Arctoa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 24: 27</w:t>
      </w:r>
      <w:r w:rsidRPr="0020237C">
        <w:rPr>
          <w:rFonts w:ascii="Garamond" w:hAnsi="Garamond" w:cs="Vrinda"/>
          <w:snapToGrid/>
          <w:sz w:val="22"/>
          <w:szCs w:val="22"/>
        </w:rPr>
        <w:t>–</w:t>
      </w:r>
      <w:r>
        <w:rPr>
          <w:rFonts w:ascii="Garamond" w:hAnsi="Garamond" w:cs="Vrinda"/>
          <w:snapToGrid/>
          <w:sz w:val="22"/>
          <w:szCs w:val="22"/>
        </w:rPr>
        <w:t>31.</w:t>
      </w:r>
    </w:p>
    <w:p w14:paraId="33A9EC98" w14:textId="77777777" w:rsidR="00F70F85" w:rsidRDefault="00F70F85" w:rsidP="00F70F85">
      <w:pPr>
        <w:autoSpaceDE w:val="0"/>
        <w:autoSpaceDN w:val="0"/>
        <w:adjustRightInd w:val="0"/>
        <w:ind w:left="720" w:hanging="720"/>
        <w:rPr>
          <w:rFonts w:ascii="Garamond" w:hAnsi="Garamond" w:cs="TimesNewRomanPSMT"/>
          <w:sz w:val="22"/>
        </w:rPr>
      </w:pPr>
      <w:r>
        <w:rPr>
          <w:rFonts w:ascii="Garamond" w:hAnsi="Garamond" w:cs="TimesNRMTPro"/>
          <w:sz w:val="22"/>
        </w:rPr>
        <w:t xml:space="preserve">Wiersema, J. H. &amp; J. McNeill, N. J. Turland, </w:t>
      </w:r>
      <w:r w:rsidRPr="00B74228">
        <w:rPr>
          <w:rFonts w:ascii="Garamond" w:hAnsi="Garamond" w:cs="TimesNRMTPro"/>
          <w:sz w:val="22"/>
        </w:rPr>
        <w:t>F. R. Barrie, W. R. Buck, V. Demoulin, W. Greuter, D. L. Hawksworth, P. S. Herendeen, S. Knapp, K. Marhold, J. Pr</w:t>
      </w:r>
      <w:r>
        <w:rPr>
          <w:rFonts w:ascii="Garamond" w:hAnsi="Garamond" w:cs="TimesNRMTPro"/>
          <w:sz w:val="22"/>
        </w:rPr>
        <w:t xml:space="preserve">ado, W. F. </w:t>
      </w:r>
      <w:proofErr w:type="spellStart"/>
      <w:r>
        <w:rPr>
          <w:rFonts w:ascii="Garamond" w:hAnsi="Garamond" w:cs="TimesNRMTPro"/>
          <w:sz w:val="22"/>
        </w:rPr>
        <w:t>Prud’homme</w:t>
      </w:r>
      <w:proofErr w:type="spellEnd"/>
      <w:r>
        <w:rPr>
          <w:rFonts w:ascii="Garamond" w:hAnsi="Garamond" w:cs="TimesNRMTPro"/>
          <w:sz w:val="22"/>
        </w:rPr>
        <w:t xml:space="preserve"> van Reine &amp;</w:t>
      </w:r>
      <w:r w:rsidRPr="00B74228">
        <w:rPr>
          <w:rFonts w:ascii="Garamond" w:hAnsi="Garamond" w:cs="TimesNRMTPro"/>
          <w:sz w:val="22"/>
        </w:rPr>
        <w:t xml:space="preserve"> G. F. Smith</w:t>
      </w:r>
      <w:r>
        <w:rPr>
          <w:rFonts w:ascii="Garamond" w:hAnsi="Garamond" w:cs="TimesNRMTPro"/>
          <w:sz w:val="22"/>
        </w:rPr>
        <w:t xml:space="preserve"> (eds.). 2015</w:t>
      </w:r>
      <w:r w:rsidRPr="00B74228">
        <w:rPr>
          <w:rFonts w:ascii="Garamond" w:hAnsi="Garamond" w:cs="TimesNRMTPro"/>
          <w:sz w:val="22"/>
        </w:rPr>
        <w:t xml:space="preserve">. </w:t>
      </w:r>
      <w:r w:rsidRPr="00B74228">
        <w:rPr>
          <w:rFonts w:ascii="Garamond" w:hAnsi="Garamond" w:cs="TimesNewRomanPSMT"/>
          <w:sz w:val="22"/>
        </w:rPr>
        <w:t xml:space="preserve">International Code of Nomenclature for algae, fungi, and plants (Melbourne Code). </w:t>
      </w:r>
      <w:r>
        <w:rPr>
          <w:rFonts w:ascii="Garamond" w:hAnsi="Garamond" w:cs="TimesNewRomanPSMT"/>
          <w:sz w:val="22"/>
        </w:rPr>
        <w:t xml:space="preserve">Appendices II–VIII. Regnum Veg. 157: </w:t>
      </w:r>
      <w:proofErr w:type="spellStart"/>
      <w:r>
        <w:rPr>
          <w:rFonts w:ascii="Garamond" w:hAnsi="Garamond" w:cs="TimesNewRomanPSMT"/>
          <w:sz w:val="22"/>
        </w:rPr>
        <w:t>i</w:t>
      </w:r>
      <w:proofErr w:type="spellEnd"/>
      <w:r>
        <w:rPr>
          <w:rFonts w:ascii="Garamond" w:hAnsi="Garamond" w:cs="TimesNewRomanPSMT"/>
          <w:sz w:val="22"/>
        </w:rPr>
        <w:t>–xx, 1–492</w:t>
      </w:r>
      <w:r w:rsidRPr="00B74228">
        <w:rPr>
          <w:rFonts w:ascii="Garamond" w:hAnsi="Garamond" w:cs="TimesNewRomanPSMT"/>
          <w:sz w:val="22"/>
        </w:rPr>
        <w:t>.</w:t>
      </w:r>
    </w:p>
    <w:p w14:paraId="18E64742" w14:textId="77777777" w:rsidR="00A87DA3" w:rsidRPr="00611B8F" w:rsidRDefault="00A87DA3" w:rsidP="00C76D61">
      <w:pPr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  <w:lang w:val="es-ES"/>
        </w:rPr>
      </w:pPr>
      <w:r w:rsidRPr="00A87DA3">
        <w:rPr>
          <w:rFonts w:ascii="Garamond" w:hAnsi="Garamond"/>
          <w:sz w:val="22"/>
          <w:szCs w:val="22"/>
        </w:rPr>
        <w:t xml:space="preserve">Döbbeler, P., P. G. Davison &amp; W. R. Buck. 2015. Two new </w:t>
      </w:r>
      <w:proofErr w:type="spellStart"/>
      <w:r w:rsidRPr="00A87DA3">
        <w:rPr>
          <w:rFonts w:ascii="Garamond" w:hAnsi="Garamond"/>
          <w:sz w:val="22"/>
          <w:szCs w:val="22"/>
        </w:rPr>
        <w:t>hypocrealean</w:t>
      </w:r>
      <w:proofErr w:type="spellEnd"/>
      <w:r w:rsidRPr="00A87DA3">
        <w:rPr>
          <w:rFonts w:ascii="Garamond" w:hAnsi="Garamond"/>
          <w:sz w:val="22"/>
          <w:szCs w:val="22"/>
        </w:rPr>
        <w:t xml:space="preserve"> ascomycetes on bryophytes from North America. </w:t>
      </w:r>
      <w:r w:rsidRPr="00611B8F">
        <w:rPr>
          <w:rFonts w:ascii="Garamond" w:hAnsi="Garamond"/>
          <w:sz w:val="22"/>
          <w:szCs w:val="22"/>
          <w:lang w:val="es-ES"/>
        </w:rPr>
        <w:t xml:space="preserve">Nova </w:t>
      </w:r>
      <w:proofErr w:type="spellStart"/>
      <w:r w:rsidRPr="00611B8F">
        <w:rPr>
          <w:rFonts w:ascii="Garamond" w:hAnsi="Garamond"/>
          <w:sz w:val="22"/>
          <w:szCs w:val="22"/>
          <w:lang w:val="es-ES"/>
        </w:rPr>
        <w:t>Hedwigia</w:t>
      </w:r>
      <w:proofErr w:type="spellEnd"/>
      <w:r w:rsidRPr="00611B8F">
        <w:rPr>
          <w:rFonts w:ascii="Garamond" w:hAnsi="Garamond"/>
          <w:sz w:val="22"/>
          <w:szCs w:val="22"/>
          <w:lang w:val="es-ES"/>
        </w:rPr>
        <w:t xml:space="preserve"> 100(3–4): 383–390.</w:t>
      </w:r>
    </w:p>
    <w:p w14:paraId="55485FC1" w14:textId="77777777" w:rsidR="00BE5CDB" w:rsidRDefault="00C76D61" w:rsidP="00BE5CDB">
      <w:pPr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 w:rsidRPr="006B6508">
        <w:rPr>
          <w:rFonts w:ascii="Garamond" w:hAnsi="Garamond"/>
          <w:bCs/>
          <w:snapToGrid/>
          <w:color w:val="000000"/>
          <w:sz w:val="22"/>
          <w:szCs w:val="22"/>
          <w:lang w:val="es-ES"/>
        </w:rPr>
        <w:t xml:space="preserve">Costa, D. P. da, N. D. dos Santos, M. A. de </w:t>
      </w:r>
      <w:proofErr w:type="spellStart"/>
      <w:r w:rsidRPr="006B6508">
        <w:rPr>
          <w:rFonts w:ascii="Garamond" w:hAnsi="Garamond"/>
          <w:bCs/>
          <w:snapToGrid/>
          <w:color w:val="000000"/>
          <w:sz w:val="22"/>
          <w:szCs w:val="22"/>
          <w:lang w:val="es-ES"/>
        </w:rPr>
        <w:t>Rezende</w:t>
      </w:r>
      <w:proofErr w:type="spellEnd"/>
      <w:r w:rsidRPr="006B6508">
        <w:rPr>
          <w:rFonts w:ascii="Garamond" w:hAnsi="Garamond"/>
          <w:bCs/>
          <w:snapToGrid/>
          <w:color w:val="000000"/>
          <w:sz w:val="22"/>
          <w:szCs w:val="22"/>
          <w:lang w:val="es-ES"/>
        </w:rPr>
        <w:t>, W. R. Buck &amp; A. Schäfer-</w:t>
      </w:r>
      <w:proofErr w:type="spellStart"/>
      <w:r w:rsidRPr="006B6508">
        <w:rPr>
          <w:rFonts w:ascii="Garamond" w:hAnsi="Garamond"/>
          <w:bCs/>
          <w:snapToGrid/>
          <w:color w:val="000000"/>
          <w:sz w:val="22"/>
          <w:szCs w:val="22"/>
          <w:lang w:val="es-ES"/>
        </w:rPr>
        <w:t>Verwimp</w:t>
      </w:r>
      <w:proofErr w:type="spellEnd"/>
      <w:r w:rsidRPr="006B6508">
        <w:rPr>
          <w:rFonts w:ascii="Garamond" w:hAnsi="Garamond"/>
          <w:bCs/>
          <w:snapToGrid/>
          <w:color w:val="000000"/>
          <w:sz w:val="22"/>
          <w:szCs w:val="22"/>
          <w:lang w:val="es-ES"/>
        </w:rPr>
        <w:t xml:space="preserve">. </w:t>
      </w:r>
      <w:r w:rsidRPr="00C76D61">
        <w:rPr>
          <w:rFonts w:ascii="Garamond" w:hAnsi="Garamond"/>
          <w:bCs/>
          <w:snapToGrid/>
          <w:color w:val="000000"/>
          <w:sz w:val="22"/>
          <w:szCs w:val="22"/>
        </w:rPr>
        <w:t>2015.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Bryoflora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 of the </w:t>
      </w:r>
      <w:proofErr w:type="spellStart"/>
      <w:r w:rsidRPr="00C76D61">
        <w:rPr>
          <w:rFonts w:ascii="Garamond" w:hAnsi="Garamond"/>
          <w:bCs/>
          <w:snapToGrid/>
          <w:color w:val="000000"/>
          <w:sz w:val="22"/>
          <w:szCs w:val="22"/>
        </w:rPr>
        <w:t>Itatiaia</w:t>
      </w:r>
      <w:proofErr w:type="spellEnd"/>
      <w:r w:rsidRPr="00C76D61">
        <w:rPr>
          <w:rFonts w:ascii="Garamond" w:hAnsi="Garamond"/>
          <w:bCs/>
          <w:snapToGrid/>
          <w:color w:val="000000"/>
          <w:sz w:val="22"/>
          <w:szCs w:val="22"/>
        </w:rPr>
        <w:t xml:space="preserve"> National Park along an elevational gradient: diversity and conservation.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 Biodiversity &amp;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Conserv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. 24: 2199</w:t>
      </w:r>
      <w:r>
        <w:rPr>
          <w:rFonts w:ascii="Garamond" w:hAnsi="Garamond"/>
          <w:sz w:val="22"/>
          <w:szCs w:val="22"/>
        </w:rPr>
        <w:t>–2212.</w:t>
      </w:r>
    </w:p>
    <w:p w14:paraId="548E5278" w14:textId="77777777" w:rsidR="00BE5CDB" w:rsidRDefault="00BE5CDB" w:rsidP="00BE5CDB">
      <w:pPr>
        <w:autoSpaceDE w:val="0"/>
        <w:autoSpaceDN w:val="0"/>
        <w:adjustRightInd w:val="0"/>
        <w:ind w:left="720" w:hanging="720"/>
        <w:rPr>
          <w:rFonts w:ascii="Garamond" w:hAnsi="Garamond" w:cs="AdvP3D129C"/>
          <w:snapToGrid/>
          <w:sz w:val="22"/>
          <w:szCs w:val="22"/>
        </w:rPr>
      </w:pPr>
      <w:r w:rsidRPr="00BE5CDB">
        <w:rPr>
          <w:rFonts w:ascii="Garamond" w:hAnsi="Garamond" w:cs="AdvP3D1278"/>
          <w:snapToGrid/>
          <w:sz w:val="22"/>
          <w:szCs w:val="22"/>
        </w:rPr>
        <w:t>C</w:t>
      </w:r>
      <w:r>
        <w:rPr>
          <w:rFonts w:ascii="Garamond" w:hAnsi="Garamond" w:cs="AdvP3D1278"/>
          <w:snapToGrid/>
          <w:sz w:val="22"/>
          <w:szCs w:val="22"/>
        </w:rPr>
        <w:t>â</w:t>
      </w:r>
      <w:r w:rsidRPr="00BE5CDB">
        <w:rPr>
          <w:rFonts w:ascii="Garamond" w:hAnsi="Garamond" w:cs="AdvP3D1278"/>
          <w:snapToGrid/>
          <w:sz w:val="22"/>
          <w:szCs w:val="22"/>
        </w:rPr>
        <w:t>mara</w:t>
      </w:r>
      <w:r>
        <w:rPr>
          <w:rFonts w:ascii="Garamond" w:hAnsi="Garamond" w:cs="AdvP3D1278"/>
          <w:snapToGrid/>
          <w:sz w:val="22"/>
          <w:szCs w:val="22"/>
        </w:rPr>
        <w:t>, P. E. A. S.</w:t>
      </w:r>
      <w:r w:rsidRPr="00BE5CDB">
        <w:rPr>
          <w:rFonts w:ascii="Garamond" w:hAnsi="Garamond" w:cs="AdvP3D1278"/>
          <w:snapToGrid/>
          <w:sz w:val="22"/>
          <w:szCs w:val="22"/>
        </w:rPr>
        <w:t>, M</w:t>
      </w:r>
      <w:r>
        <w:rPr>
          <w:rFonts w:ascii="Garamond" w:hAnsi="Garamond" w:cs="AdvP3D1278"/>
          <w:snapToGrid/>
          <w:sz w:val="22"/>
          <w:szCs w:val="22"/>
        </w:rPr>
        <w:t>.</w:t>
      </w:r>
      <w:r w:rsidRPr="00BE5CDB">
        <w:rPr>
          <w:rFonts w:ascii="Garamond" w:hAnsi="Garamond" w:cs="AdvP3D1278"/>
          <w:snapToGrid/>
          <w:sz w:val="22"/>
          <w:szCs w:val="22"/>
        </w:rPr>
        <w:t xml:space="preserve"> Carvalho-Silva</w:t>
      </w:r>
      <w:r>
        <w:rPr>
          <w:rFonts w:ascii="Garamond" w:hAnsi="Garamond" w:cs="AdvP3D1278"/>
          <w:snapToGrid/>
          <w:sz w:val="22"/>
          <w:szCs w:val="22"/>
        </w:rPr>
        <w:t>&amp;</w:t>
      </w:r>
      <w:r w:rsidRPr="00BE5CDB">
        <w:rPr>
          <w:rFonts w:ascii="Garamond" w:hAnsi="Garamond" w:cs="AdvP3D1278"/>
          <w:snapToGrid/>
          <w:sz w:val="22"/>
          <w:szCs w:val="22"/>
        </w:rPr>
        <w:t>W</w:t>
      </w:r>
      <w:r>
        <w:rPr>
          <w:rFonts w:ascii="Garamond" w:hAnsi="Garamond" w:cs="AdvP3D1278"/>
          <w:snapToGrid/>
          <w:sz w:val="22"/>
          <w:szCs w:val="22"/>
        </w:rPr>
        <w:t>.</w:t>
      </w:r>
      <w:r w:rsidRPr="00BE5CDB">
        <w:rPr>
          <w:rFonts w:ascii="Garamond" w:hAnsi="Garamond" w:cs="AdvP3D1278"/>
          <w:snapToGrid/>
          <w:sz w:val="22"/>
          <w:szCs w:val="22"/>
        </w:rPr>
        <w:t xml:space="preserve"> R</w:t>
      </w:r>
      <w:r>
        <w:rPr>
          <w:rFonts w:ascii="Garamond" w:hAnsi="Garamond" w:cs="AdvP3D1278"/>
          <w:snapToGrid/>
          <w:sz w:val="22"/>
          <w:szCs w:val="22"/>
        </w:rPr>
        <w:t>.</w:t>
      </w:r>
      <w:r w:rsidRPr="00BE5CDB">
        <w:rPr>
          <w:rFonts w:ascii="Garamond" w:hAnsi="Garamond" w:cs="AdvP3D1278"/>
          <w:snapToGrid/>
          <w:sz w:val="22"/>
          <w:szCs w:val="22"/>
        </w:rPr>
        <w:t xml:space="preserve"> Buck</w:t>
      </w:r>
      <w:r>
        <w:rPr>
          <w:rFonts w:ascii="Garamond" w:hAnsi="Garamond" w:cs="AdvP3D1278"/>
          <w:snapToGrid/>
          <w:sz w:val="22"/>
          <w:szCs w:val="22"/>
        </w:rPr>
        <w:t xml:space="preserve">. 2015. </w:t>
      </w:r>
      <w:r w:rsidRPr="00BE5CDB">
        <w:rPr>
          <w:rFonts w:ascii="Garamond" w:hAnsi="Garamond" w:cs="AdvP3D129C"/>
          <w:snapToGrid/>
          <w:sz w:val="22"/>
          <w:szCs w:val="22"/>
        </w:rPr>
        <w:t xml:space="preserve">The genus </w:t>
      </w:r>
      <w:proofErr w:type="spellStart"/>
      <w:r w:rsidRPr="00BE5CDB">
        <w:rPr>
          <w:rFonts w:ascii="Garamond" w:hAnsi="Garamond" w:cs="AdvP3D1298"/>
          <w:i/>
          <w:snapToGrid/>
          <w:sz w:val="22"/>
          <w:szCs w:val="22"/>
        </w:rPr>
        <w:t>Acroporium</w:t>
      </w:r>
      <w:proofErr w:type="spellEnd"/>
      <w:r w:rsidR="006A0681">
        <w:rPr>
          <w:rFonts w:ascii="Garamond" w:hAnsi="Garamond" w:cs="AdvP3D1298"/>
          <w:i/>
          <w:snapToGrid/>
          <w:sz w:val="22"/>
          <w:szCs w:val="22"/>
        </w:rPr>
        <w:t xml:space="preserve"> </w:t>
      </w:r>
      <w:r w:rsidRPr="00BE5CDB">
        <w:rPr>
          <w:rFonts w:ascii="Garamond" w:hAnsi="Garamond" w:cs="AdvP3D129C"/>
          <w:snapToGrid/>
          <w:sz w:val="22"/>
          <w:szCs w:val="22"/>
        </w:rPr>
        <w:t>(</w:t>
      </w:r>
      <w:proofErr w:type="spellStart"/>
      <w:r w:rsidRPr="00BE5CDB">
        <w:rPr>
          <w:rFonts w:ascii="Garamond" w:hAnsi="Garamond" w:cs="AdvP3D129C"/>
          <w:snapToGrid/>
          <w:sz w:val="22"/>
          <w:szCs w:val="22"/>
        </w:rPr>
        <w:t>Sematophyllaceae</w:t>
      </w:r>
      <w:proofErr w:type="spellEnd"/>
      <w:r w:rsidRPr="00BE5CDB">
        <w:rPr>
          <w:rFonts w:ascii="Garamond" w:hAnsi="Garamond" w:cs="AdvP3D129C"/>
          <w:snapToGrid/>
          <w:sz w:val="22"/>
          <w:szCs w:val="22"/>
        </w:rPr>
        <w:t>) in</w:t>
      </w:r>
      <w:r w:rsidR="006A0681">
        <w:rPr>
          <w:rFonts w:ascii="Garamond" w:hAnsi="Garamond" w:cs="AdvP3D129C"/>
          <w:snapToGrid/>
          <w:sz w:val="22"/>
          <w:szCs w:val="22"/>
        </w:rPr>
        <w:t xml:space="preserve"> </w:t>
      </w:r>
      <w:r w:rsidRPr="00BE5CDB">
        <w:rPr>
          <w:rFonts w:ascii="Garamond" w:hAnsi="Garamond" w:cs="AdvP3D129C"/>
          <w:snapToGrid/>
          <w:sz w:val="22"/>
          <w:szCs w:val="22"/>
        </w:rPr>
        <w:t>the neotropics</w:t>
      </w:r>
      <w:r>
        <w:rPr>
          <w:rFonts w:ascii="Garamond" w:hAnsi="Garamond" w:cs="AdvP3D129C"/>
          <w:snapToGrid/>
          <w:sz w:val="22"/>
          <w:szCs w:val="22"/>
        </w:rPr>
        <w:t xml:space="preserve">. J. </w:t>
      </w:r>
      <w:proofErr w:type="spellStart"/>
      <w:r>
        <w:rPr>
          <w:rFonts w:ascii="Garamond" w:hAnsi="Garamond" w:cs="AdvP3D129C"/>
          <w:snapToGrid/>
          <w:sz w:val="22"/>
          <w:szCs w:val="22"/>
        </w:rPr>
        <w:t>Bryol</w:t>
      </w:r>
      <w:proofErr w:type="spellEnd"/>
      <w:r>
        <w:rPr>
          <w:rFonts w:ascii="Garamond" w:hAnsi="Garamond" w:cs="AdvP3D129C"/>
          <w:snapToGrid/>
          <w:sz w:val="22"/>
          <w:szCs w:val="22"/>
        </w:rPr>
        <w:t>. 37: 284–291.</w:t>
      </w:r>
    </w:p>
    <w:p w14:paraId="72FE99E3" w14:textId="77777777" w:rsidR="00D261AF" w:rsidRDefault="00D261AF" w:rsidP="00BE5CDB">
      <w:pPr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 w:cs="AdvP3D129C"/>
          <w:snapToGrid/>
          <w:sz w:val="22"/>
          <w:szCs w:val="22"/>
        </w:rPr>
        <w:t xml:space="preserve">Buck, W. R. 2016. </w:t>
      </w:r>
      <w:r w:rsidRPr="00D261AF">
        <w:rPr>
          <w:rFonts w:ascii="Garamond" w:hAnsi="Garamond"/>
          <w:sz w:val="22"/>
          <w:szCs w:val="22"/>
        </w:rPr>
        <w:t xml:space="preserve">A new species of </w:t>
      </w:r>
      <w:proofErr w:type="spellStart"/>
      <w:r w:rsidRPr="00D261AF">
        <w:rPr>
          <w:rFonts w:ascii="Garamond" w:hAnsi="Garamond"/>
          <w:i/>
          <w:sz w:val="22"/>
          <w:szCs w:val="22"/>
        </w:rPr>
        <w:t>Anacamptodon</w:t>
      </w:r>
      <w:proofErr w:type="spellEnd"/>
      <w:r w:rsidRPr="00D261AF">
        <w:rPr>
          <w:rFonts w:ascii="Garamond" w:hAnsi="Garamond"/>
          <w:sz w:val="22"/>
          <w:szCs w:val="22"/>
        </w:rPr>
        <w:t xml:space="preserve"> (</w:t>
      </w:r>
      <w:proofErr w:type="spellStart"/>
      <w:r w:rsidRPr="00D261AF">
        <w:rPr>
          <w:rFonts w:ascii="Garamond" w:hAnsi="Garamond"/>
          <w:sz w:val="22"/>
          <w:szCs w:val="22"/>
        </w:rPr>
        <w:t>Amblystegiaceae</w:t>
      </w:r>
      <w:proofErr w:type="spellEnd"/>
      <w:r w:rsidRPr="00D261AF">
        <w:rPr>
          <w:rFonts w:ascii="Garamond" w:hAnsi="Garamond"/>
          <w:sz w:val="22"/>
          <w:szCs w:val="22"/>
        </w:rPr>
        <w:t>) from Papua New Guinea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Brittonia</w:t>
      </w:r>
      <w:proofErr w:type="spellEnd"/>
      <w:r>
        <w:rPr>
          <w:rFonts w:ascii="Garamond" w:hAnsi="Garamond"/>
          <w:sz w:val="22"/>
          <w:szCs w:val="22"/>
        </w:rPr>
        <w:t xml:space="preserve"> 68(2): 138</w:t>
      </w:r>
      <w:r>
        <w:rPr>
          <w:rFonts w:ascii="Garamond" w:hAnsi="Garamond" w:cs="AdvP3D129C"/>
          <w:snapToGrid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141.</w:t>
      </w:r>
    </w:p>
    <w:p w14:paraId="2C628091" w14:textId="77777777" w:rsidR="00193DED" w:rsidRDefault="00193DED" w:rsidP="00193DED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lastRenderedPageBreak/>
        <w:t xml:space="preserve">Lendemer, J. C., W. R. Buck &amp; R. C. Harris. 2016. Two new host-specific </w:t>
      </w:r>
      <w:proofErr w:type="spellStart"/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t>hepaticolous</w:t>
      </w:r>
      <w:proofErr w:type="spellEnd"/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t xml:space="preserve"> species of </w:t>
      </w:r>
      <w:proofErr w:type="spellStart"/>
      <w:r w:rsidRPr="00193DED">
        <w:rPr>
          <w:rFonts w:ascii="Garamond" w:hAnsi="Garamond"/>
          <w:bCs/>
          <w:i/>
          <w:snapToGrid/>
          <w:color w:val="000000"/>
          <w:sz w:val="22"/>
          <w:szCs w:val="22"/>
        </w:rPr>
        <w:t>Catinaria</w:t>
      </w:r>
      <w:proofErr w:type="spellEnd"/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t xml:space="preserve"> (</w:t>
      </w:r>
      <w:proofErr w:type="spellStart"/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t>Ra</w:t>
      </w:r>
      <w:r>
        <w:rPr>
          <w:rFonts w:ascii="Garamond" w:hAnsi="Garamond"/>
          <w:bCs/>
          <w:snapToGrid/>
          <w:color w:val="000000"/>
          <w:sz w:val="22"/>
          <w:szCs w:val="22"/>
        </w:rPr>
        <w:t>malinaceae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). Lichenologist 48</w:t>
      </w:r>
      <w:r w:rsidRPr="00193DED">
        <w:rPr>
          <w:rFonts w:ascii="Garamond" w:hAnsi="Garamond"/>
          <w:bCs/>
          <w:snapToGrid/>
          <w:color w:val="000000"/>
          <w:sz w:val="22"/>
          <w:szCs w:val="22"/>
        </w:rPr>
        <w:t>: 441–449.</w:t>
      </w:r>
    </w:p>
    <w:p w14:paraId="59EB121E" w14:textId="77777777" w:rsidR="00ED6865" w:rsidRDefault="00ED6865" w:rsidP="00ED6865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 w:rsidRPr="00ED6865">
        <w:rPr>
          <w:rFonts w:ascii="Garamond" w:hAnsi="Garamond"/>
          <w:sz w:val="22"/>
          <w:szCs w:val="22"/>
        </w:rPr>
        <w:t xml:space="preserve">Buck, W. R., J. Enroth &amp; E. Fuertes. 2016. New national and regional bryophyte records, 48. 38. </w:t>
      </w:r>
      <w:proofErr w:type="spellStart"/>
      <w:r w:rsidRPr="00ED6865">
        <w:rPr>
          <w:rFonts w:ascii="Garamond" w:hAnsi="Garamond"/>
          <w:i/>
          <w:sz w:val="22"/>
          <w:szCs w:val="22"/>
        </w:rPr>
        <w:t>Oxhyrrhynchium</w:t>
      </w:r>
      <w:proofErr w:type="spellEnd"/>
      <w:r w:rsidRPr="00ED686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D6865">
        <w:rPr>
          <w:rFonts w:ascii="Garamond" w:hAnsi="Garamond"/>
          <w:i/>
          <w:sz w:val="22"/>
          <w:szCs w:val="22"/>
        </w:rPr>
        <w:t>clinocarpum</w:t>
      </w:r>
      <w:proofErr w:type="spellEnd"/>
      <w:r w:rsidRPr="00ED6865">
        <w:rPr>
          <w:rFonts w:ascii="Garamond" w:hAnsi="Garamond"/>
          <w:sz w:val="22"/>
          <w:szCs w:val="22"/>
        </w:rPr>
        <w:t xml:space="preserve"> (Uruguay). Journal of Bryology 38(3): 248.</w:t>
      </w:r>
    </w:p>
    <w:p w14:paraId="2A22E1C4" w14:textId="77777777" w:rsidR="008B171D" w:rsidRDefault="008B171D" w:rsidP="00ED6865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2016. </w:t>
      </w:r>
      <w:proofErr w:type="spellStart"/>
      <w:r w:rsidRPr="008B171D">
        <w:rPr>
          <w:rFonts w:ascii="Garamond" w:hAnsi="Garamond"/>
          <w:i/>
          <w:sz w:val="22"/>
          <w:szCs w:val="22"/>
        </w:rPr>
        <w:t>Lizonia</w:t>
      </w:r>
      <w:proofErr w:type="spellEnd"/>
      <w:r w:rsidRPr="008B171D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8B171D">
        <w:rPr>
          <w:rFonts w:ascii="Garamond" w:hAnsi="Garamond"/>
          <w:i/>
          <w:sz w:val="22"/>
          <w:szCs w:val="22"/>
        </w:rPr>
        <w:t>emperigonia</w:t>
      </w:r>
      <w:proofErr w:type="spellEnd"/>
      <w:r>
        <w:rPr>
          <w:rFonts w:ascii="Garamond" w:hAnsi="Garamond"/>
          <w:sz w:val="22"/>
          <w:szCs w:val="22"/>
        </w:rPr>
        <w:t xml:space="preserve">, a bryophilous fungus new to North America from Québec. Carnets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15: 1–3.</w:t>
      </w:r>
    </w:p>
    <w:p w14:paraId="173BE004" w14:textId="77777777" w:rsidR="00EB629D" w:rsidRPr="006B6508" w:rsidRDefault="00EB629D" w:rsidP="00ED6865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</w:rPr>
        <w:t>Hedderson</w:t>
      </w:r>
      <w:proofErr w:type="spellEnd"/>
      <w:r>
        <w:rPr>
          <w:rFonts w:ascii="Garamond" w:hAnsi="Garamond"/>
          <w:sz w:val="22"/>
          <w:szCs w:val="22"/>
        </w:rPr>
        <w:t xml:space="preserve">, T. A. J. &amp; W. R. Buck. 2017. New national and regional bryophyte records, 50. 22. </w:t>
      </w:r>
      <w:proofErr w:type="spellStart"/>
      <w:r w:rsidRPr="006A0681">
        <w:rPr>
          <w:rFonts w:ascii="Garamond" w:hAnsi="Garamond"/>
          <w:i/>
          <w:sz w:val="22"/>
          <w:szCs w:val="22"/>
        </w:rPr>
        <w:t>Meiotheciella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6A0681">
        <w:rPr>
          <w:rFonts w:ascii="Garamond" w:hAnsi="Garamond"/>
          <w:i/>
          <w:sz w:val="22"/>
          <w:szCs w:val="22"/>
        </w:rPr>
        <w:t>papillosa</w:t>
      </w:r>
      <w:proofErr w:type="spellEnd"/>
      <w:r>
        <w:rPr>
          <w:rFonts w:ascii="Garamond" w:hAnsi="Garamond"/>
          <w:sz w:val="22"/>
          <w:szCs w:val="22"/>
        </w:rPr>
        <w:t xml:space="preserve"> (Broth.) </w:t>
      </w:r>
      <w:proofErr w:type="spellStart"/>
      <w:r>
        <w:rPr>
          <w:rFonts w:ascii="Garamond" w:hAnsi="Garamond"/>
          <w:sz w:val="22"/>
          <w:szCs w:val="22"/>
        </w:rPr>
        <w:t>B.C.Tan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W.B.Schofield</w:t>
      </w:r>
      <w:proofErr w:type="spellEnd"/>
      <w:r>
        <w:rPr>
          <w:rFonts w:ascii="Garamond" w:hAnsi="Garamond"/>
          <w:sz w:val="22"/>
          <w:szCs w:val="22"/>
        </w:rPr>
        <w:t xml:space="preserve"> &amp; </w:t>
      </w:r>
      <w:proofErr w:type="spellStart"/>
      <w:r>
        <w:rPr>
          <w:rFonts w:ascii="Garamond" w:hAnsi="Garamond"/>
          <w:sz w:val="22"/>
          <w:szCs w:val="22"/>
        </w:rPr>
        <w:t>H.P.Ramsay</w:t>
      </w:r>
      <w:proofErr w:type="spellEnd"/>
      <w:r>
        <w:rPr>
          <w:rFonts w:ascii="Garamond" w:hAnsi="Garamond"/>
          <w:sz w:val="22"/>
          <w:szCs w:val="22"/>
        </w:rPr>
        <w:t xml:space="preserve"> (French Polynesia, Society Islands, Tahiti). </w:t>
      </w:r>
      <w:r w:rsidRPr="006B6508">
        <w:rPr>
          <w:rFonts w:ascii="Garamond" w:hAnsi="Garamond"/>
          <w:sz w:val="22"/>
          <w:szCs w:val="22"/>
          <w:lang w:val="es-ES"/>
        </w:rPr>
        <w:t xml:space="preserve">J.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Bryol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>. 39: 107.</w:t>
      </w:r>
    </w:p>
    <w:p w14:paraId="6F0DBBB0" w14:textId="77777777" w:rsidR="00EB629D" w:rsidRDefault="00EB629D" w:rsidP="00ED6865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 w:rsidRPr="006B6508">
        <w:rPr>
          <w:rFonts w:ascii="Garamond" w:hAnsi="Garamond"/>
          <w:sz w:val="22"/>
          <w:szCs w:val="22"/>
          <w:lang w:val="es-ES"/>
        </w:rPr>
        <w:t xml:space="preserve">Costa, D. P. da, D. F. Peralta, W. R. Buck, J. Larraín &amp; M.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von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Konrat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 xml:space="preserve">. </w:t>
      </w:r>
      <w:r>
        <w:rPr>
          <w:rFonts w:ascii="Garamond" w:hAnsi="Garamond"/>
          <w:sz w:val="22"/>
          <w:szCs w:val="22"/>
        </w:rPr>
        <w:t xml:space="preserve">2017. Serra do </w:t>
      </w:r>
      <w:proofErr w:type="spellStart"/>
      <w:r>
        <w:rPr>
          <w:rFonts w:ascii="Garamond" w:hAnsi="Garamond"/>
          <w:sz w:val="22"/>
          <w:szCs w:val="22"/>
        </w:rPr>
        <w:t>Curicuriari</w:t>
      </w:r>
      <w:proofErr w:type="spellEnd"/>
      <w:r>
        <w:rPr>
          <w:rFonts w:ascii="Garamond" w:hAnsi="Garamond"/>
          <w:sz w:val="22"/>
          <w:szCs w:val="22"/>
        </w:rPr>
        <w:t xml:space="preserve">, Amazonas State, Brazil: the first </w:t>
      </w:r>
      <w:proofErr w:type="spellStart"/>
      <w:r>
        <w:rPr>
          <w:rFonts w:ascii="Garamond" w:hAnsi="Garamond"/>
          <w:sz w:val="22"/>
          <w:szCs w:val="22"/>
        </w:rPr>
        <w:t>bryofloristic</w:t>
      </w:r>
      <w:proofErr w:type="spellEnd"/>
      <w:r>
        <w:rPr>
          <w:rFonts w:ascii="Garamond" w:hAnsi="Garamond"/>
          <w:sz w:val="22"/>
          <w:szCs w:val="22"/>
        </w:rPr>
        <w:t xml:space="preserve"> analysis for a Brazilian mountain in the Amazonian forest. </w:t>
      </w:r>
      <w:proofErr w:type="spellStart"/>
      <w:r>
        <w:rPr>
          <w:rFonts w:ascii="Garamond" w:hAnsi="Garamond"/>
          <w:sz w:val="22"/>
          <w:szCs w:val="22"/>
        </w:rPr>
        <w:t>Phytotaxa</w:t>
      </w:r>
      <w:proofErr w:type="spellEnd"/>
      <w:r>
        <w:rPr>
          <w:rFonts w:ascii="Garamond" w:hAnsi="Garamond"/>
          <w:sz w:val="22"/>
          <w:szCs w:val="22"/>
        </w:rPr>
        <w:t xml:space="preserve"> 303: 201–217.</w:t>
      </w:r>
    </w:p>
    <w:p w14:paraId="7CE63EA7" w14:textId="77777777" w:rsidR="00616B6F" w:rsidRDefault="00441DC7" w:rsidP="00616B6F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Döbbeler, P. &amp; W. R. Buck. 2017. </w:t>
      </w:r>
      <w:proofErr w:type="spellStart"/>
      <w:r w:rsidRPr="00441DC7">
        <w:rPr>
          <w:rFonts w:ascii="Garamond" w:hAnsi="Garamond"/>
          <w:i/>
          <w:sz w:val="22"/>
          <w:szCs w:val="22"/>
        </w:rPr>
        <w:t>Dactylospora</w:t>
      </w:r>
      <w:proofErr w:type="spellEnd"/>
      <w:r w:rsidRPr="00441DC7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441DC7">
        <w:rPr>
          <w:rFonts w:ascii="Garamond" w:hAnsi="Garamond"/>
          <w:i/>
          <w:sz w:val="22"/>
          <w:szCs w:val="22"/>
        </w:rPr>
        <w:t>inopina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Lecanorales</w:t>
      </w:r>
      <w:proofErr w:type="spellEnd"/>
      <w:r>
        <w:rPr>
          <w:rFonts w:ascii="Garamond" w:hAnsi="Garamond"/>
          <w:sz w:val="22"/>
          <w:szCs w:val="22"/>
        </w:rPr>
        <w:t xml:space="preserve">), a new biotrophic parasite on </w:t>
      </w:r>
      <w:r w:rsidRPr="00441DC7">
        <w:rPr>
          <w:rFonts w:ascii="Garamond" w:hAnsi="Garamond"/>
          <w:i/>
          <w:sz w:val="22"/>
          <w:szCs w:val="22"/>
        </w:rPr>
        <w:t>Radula</w:t>
      </w:r>
      <w:r>
        <w:rPr>
          <w:rFonts w:ascii="Garamond" w:hAnsi="Garamond"/>
          <w:sz w:val="22"/>
          <w:szCs w:val="22"/>
        </w:rPr>
        <w:t xml:space="preserve"> (Hepaticae) from the Cape Horn Archipelago, Chile. Nova </w:t>
      </w:r>
      <w:proofErr w:type="spellStart"/>
      <w:r>
        <w:rPr>
          <w:rFonts w:ascii="Garamond" w:hAnsi="Garamond"/>
          <w:sz w:val="22"/>
          <w:szCs w:val="22"/>
        </w:rPr>
        <w:t>Hedwigia</w:t>
      </w:r>
      <w:proofErr w:type="spellEnd"/>
      <w:r>
        <w:rPr>
          <w:rFonts w:ascii="Garamond" w:hAnsi="Garamond"/>
          <w:sz w:val="22"/>
          <w:szCs w:val="22"/>
        </w:rPr>
        <w:t xml:space="preserve"> 105: 87–93.</w:t>
      </w:r>
    </w:p>
    <w:p w14:paraId="27FE8647" w14:textId="77777777" w:rsidR="00AC65D9" w:rsidRDefault="00AC65D9" w:rsidP="00616B6F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&amp; B. H. Allen. 2017. </w:t>
      </w:r>
      <w:proofErr w:type="spellStart"/>
      <w:r w:rsidRPr="00AC65D9">
        <w:rPr>
          <w:rFonts w:ascii="Garamond" w:hAnsi="Garamond"/>
          <w:i/>
          <w:sz w:val="22"/>
          <w:szCs w:val="22"/>
        </w:rPr>
        <w:t>Serpoleskea</w:t>
      </w:r>
      <w:proofErr w:type="spellEnd"/>
      <w:r w:rsidRPr="00AC65D9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AC65D9">
        <w:rPr>
          <w:rFonts w:ascii="Garamond" w:hAnsi="Garamond"/>
          <w:i/>
          <w:sz w:val="22"/>
          <w:szCs w:val="22"/>
        </w:rPr>
        <w:t>minutissima</w:t>
      </w:r>
      <w:proofErr w:type="spellEnd"/>
      <w:r w:rsidRPr="00AC65D9">
        <w:rPr>
          <w:rFonts w:ascii="Garamond" w:hAnsi="Garamond"/>
          <w:sz w:val="22"/>
          <w:szCs w:val="22"/>
        </w:rPr>
        <w:t xml:space="preserve"> comb. </w:t>
      </w:r>
      <w:proofErr w:type="spellStart"/>
      <w:r w:rsidRPr="00AC65D9">
        <w:rPr>
          <w:rFonts w:ascii="Garamond" w:hAnsi="Garamond"/>
          <w:sz w:val="22"/>
          <w:szCs w:val="22"/>
        </w:rPr>
        <w:t>nov.</w:t>
      </w:r>
      <w:proofErr w:type="spellEnd"/>
      <w:r w:rsidRPr="00AC65D9">
        <w:rPr>
          <w:rFonts w:ascii="Garamond" w:hAnsi="Garamond"/>
          <w:sz w:val="22"/>
          <w:szCs w:val="22"/>
        </w:rPr>
        <w:t xml:space="preserve">, a micro-rheophyte in the </w:t>
      </w:r>
      <w:proofErr w:type="spellStart"/>
      <w:r w:rsidRPr="00AC65D9">
        <w:rPr>
          <w:rFonts w:ascii="Garamond" w:hAnsi="Garamond"/>
          <w:sz w:val="22"/>
          <w:szCs w:val="22"/>
        </w:rPr>
        <w:t>Pylaisiadelphaceae</w:t>
      </w:r>
      <w:proofErr w:type="spellEnd"/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Bryoph</w:t>
      </w:r>
      <w:proofErr w:type="spellEnd"/>
      <w:r>
        <w:rPr>
          <w:rFonts w:ascii="Garamond" w:hAnsi="Garamond"/>
          <w:sz w:val="22"/>
          <w:szCs w:val="22"/>
        </w:rPr>
        <w:t xml:space="preserve">. Divers. </w:t>
      </w:r>
      <w:proofErr w:type="spellStart"/>
      <w:r>
        <w:rPr>
          <w:rFonts w:ascii="Garamond" w:hAnsi="Garamond"/>
          <w:sz w:val="22"/>
          <w:szCs w:val="22"/>
        </w:rPr>
        <w:t>Evol</w:t>
      </w:r>
      <w:proofErr w:type="spellEnd"/>
      <w:r>
        <w:rPr>
          <w:rFonts w:ascii="Garamond" w:hAnsi="Garamond"/>
          <w:sz w:val="22"/>
          <w:szCs w:val="22"/>
        </w:rPr>
        <w:t>. 39: 69–74.</w:t>
      </w:r>
    </w:p>
    <w:p w14:paraId="6A722423" w14:textId="2C319C74" w:rsidR="00616B6F" w:rsidRDefault="00616B6F" w:rsidP="00616B6F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</w:rPr>
      </w:pPr>
      <w:r w:rsidRPr="00616B6F">
        <w:rPr>
          <w:rFonts w:ascii="Garamond" w:hAnsi="Garamond" w:cs="TimesNewRomanPS-BoldMT"/>
          <w:bCs/>
          <w:snapToGrid/>
          <w:sz w:val="22"/>
          <w:szCs w:val="22"/>
        </w:rPr>
        <w:t>Carvalho-Silva,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 M.,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M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Stech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,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L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H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Soares-</w:t>
      </w:r>
      <w:proofErr w:type="spellStart"/>
      <w:r w:rsidRPr="00616B6F">
        <w:rPr>
          <w:rFonts w:ascii="Garamond" w:hAnsi="Garamond" w:cs="TimesNewRomanPS-BoldMT"/>
          <w:bCs/>
          <w:snapToGrid/>
          <w:sz w:val="22"/>
          <w:szCs w:val="22"/>
        </w:rPr>
        <w:t>Silva,W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. R. Buck,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N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J. Wickett,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 Y. Liu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&amp; P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E.A.S. Câmara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. 2017.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A molecular phylogeny of the </w:t>
      </w:r>
      <w:proofErr w:type="spellStart"/>
      <w:r w:rsidRPr="00616B6F">
        <w:rPr>
          <w:rFonts w:ascii="Garamond" w:hAnsi="Garamond" w:cs="TimesNewRomanPS-BoldMT"/>
          <w:bCs/>
          <w:snapToGrid/>
          <w:sz w:val="22"/>
          <w:szCs w:val="22"/>
        </w:rPr>
        <w:t>Sematophyllaceae</w:t>
      </w:r>
      <w:proofErr w:type="spellEnd"/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</w:t>
      </w:r>
      <w:proofErr w:type="spellStart"/>
      <w:r w:rsidRPr="00616B6F">
        <w:rPr>
          <w:rFonts w:ascii="Garamond" w:hAnsi="Garamond" w:cs="TimesNewRomanPS-BoldMT"/>
          <w:bCs/>
          <w:snapToGrid/>
          <w:sz w:val="22"/>
          <w:szCs w:val="22"/>
        </w:rPr>
        <w:t>s.l.</w:t>
      </w:r>
      <w:proofErr w:type="spellEnd"/>
      <w:r w:rsidRPr="00616B6F">
        <w:rPr>
          <w:rFonts w:ascii="Garamond" w:hAnsi="Garamond" w:cs="TimesNewRomanPS-BoldMT"/>
          <w:bCs/>
          <w:snapToGrid/>
          <w:sz w:val="22"/>
          <w:szCs w:val="22"/>
        </w:rPr>
        <w:t xml:space="preserve"> (</w:t>
      </w:r>
      <w:proofErr w:type="spellStart"/>
      <w:r w:rsidRPr="00616B6F">
        <w:rPr>
          <w:rFonts w:ascii="Garamond" w:hAnsi="Garamond" w:cs="TimesNewRomanPS-BoldMT"/>
          <w:bCs/>
          <w:snapToGrid/>
          <w:sz w:val="22"/>
          <w:szCs w:val="22"/>
        </w:rPr>
        <w:t>Hypnales</w:t>
      </w:r>
      <w:proofErr w:type="spellEnd"/>
      <w:r w:rsidRPr="00616B6F">
        <w:rPr>
          <w:rFonts w:ascii="Garamond" w:hAnsi="Garamond" w:cs="TimesNewRomanPS-BoldMT"/>
          <w:bCs/>
          <w:snapToGrid/>
          <w:sz w:val="22"/>
          <w:szCs w:val="22"/>
        </w:rPr>
        <w:t>)</w:t>
      </w:r>
      <w:r w:rsidR="006F1698">
        <w:rPr>
          <w:rFonts w:ascii="Garamond" w:hAnsi="Garamond" w:cs="TimesNewRomanPS-BoldMT"/>
          <w:bCs/>
          <w:snapToGrid/>
          <w:sz w:val="22"/>
          <w:szCs w:val="22"/>
        </w:rPr>
        <w:t xml:space="preserve">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based on plastid, mitochondrial and nuclear markers, and its</w:t>
      </w:r>
      <w:r w:rsidR="006D6F91">
        <w:rPr>
          <w:rFonts w:ascii="Garamond" w:hAnsi="Garamond" w:cs="TimesNewRomanPS-BoldMT"/>
          <w:bCs/>
          <w:snapToGrid/>
          <w:sz w:val="22"/>
          <w:szCs w:val="22"/>
        </w:rPr>
        <w:t xml:space="preserve"> </w:t>
      </w:r>
      <w:r w:rsidRPr="00616B6F">
        <w:rPr>
          <w:rFonts w:ascii="Garamond" w:hAnsi="Garamond" w:cs="TimesNewRomanPS-BoldMT"/>
          <w:bCs/>
          <w:snapToGrid/>
          <w:sz w:val="22"/>
          <w:szCs w:val="22"/>
        </w:rPr>
        <w:t>taxonomic implications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. Taxon </w:t>
      </w:r>
      <w:r w:rsidR="007C78E3">
        <w:rPr>
          <w:rFonts w:ascii="Garamond" w:hAnsi="Garamond"/>
          <w:color w:val="000000"/>
          <w:sz w:val="22"/>
          <w:szCs w:val="22"/>
        </w:rPr>
        <w:t>66</w:t>
      </w:r>
      <w:r w:rsidR="007C78E3" w:rsidRPr="007C78E3">
        <w:rPr>
          <w:rFonts w:ascii="Garamond" w:hAnsi="Garamond"/>
          <w:color w:val="000000"/>
          <w:sz w:val="22"/>
          <w:szCs w:val="22"/>
        </w:rPr>
        <w:t>: 811–83</w:t>
      </w:r>
      <w:r w:rsidR="00710370">
        <w:rPr>
          <w:rFonts w:ascii="Garamond" w:hAnsi="Garamond"/>
          <w:color w:val="000000"/>
          <w:sz w:val="22"/>
          <w:szCs w:val="22"/>
        </w:rPr>
        <w:t>1</w:t>
      </w:r>
      <w:r w:rsidR="007C78E3" w:rsidRPr="007C78E3">
        <w:rPr>
          <w:rFonts w:ascii="Garamond" w:hAnsi="Garamond"/>
          <w:color w:val="000000"/>
          <w:sz w:val="22"/>
          <w:szCs w:val="22"/>
        </w:rPr>
        <w:t>.</w:t>
      </w:r>
    </w:p>
    <w:p w14:paraId="37E14475" w14:textId="77777777" w:rsidR="00574782" w:rsidRDefault="00574782" w:rsidP="00616B6F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McMullin, R. T., J. Gagnon, F. Anderson, W. R. Buck, S. R. Clayden, B. C. Dorin, A. Fryday, J. G. </w:t>
      </w:r>
      <w:proofErr w:type="spellStart"/>
      <w:r>
        <w:rPr>
          <w:rFonts w:ascii="Garamond" w:hAnsi="Garamond"/>
          <w:color w:val="000000"/>
          <w:sz w:val="22"/>
          <w:szCs w:val="22"/>
        </w:rPr>
        <w:t>Guccion</w:t>
      </w:r>
      <w:proofErr w:type="spellEnd"/>
      <w:r>
        <w:rPr>
          <w:rFonts w:ascii="Garamond" w:hAnsi="Garamond"/>
          <w:color w:val="000000"/>
          <w:sz w:val="22"/>
          <w:szCs w:val="22"/>
        </w:rPr>
        <w:t>, R. C. Harris, J. Hinds, C. Isabel, D. Ladd, E. Lay, J. C. Lendemer, J.R. Maloles, C. Roy &amp; D. P. Waters. 2017. One hundred new provincial, national, and continental lichen and allied fungi records from Parc National de la Gaspésie, Québec, Canada. Northeastern Naturalist 24: 446</w:t>
      </w:r>
      <w:r w:rsidRPr="007C78E3">
        <w:rPr>
          <w:rFonts w:ascii="Garamond" w:hAnsi="Garamond"/>
          <w:color w:val="000000"/>
          <w:sz w:val="22"/>
          <w:szCs w:val="22"/>
        </w:rPr>
        <w:t>–</w:t>
      </w:r>
      <w:r>
        <w:rPr>
          <w:rFonts w:ascii="Garamond" w:hAnsi="Garamond"/>
          <w:color w:val="000000"/>
          <w:sz w:val="22"/>
          <w:szCs w:val="22"/>
        </w:rPr>
        <w:t>466.</w:t>
      </w:r>
    </w:p>
    <w:p w14:paraId="580C0C00" w14:textId="77777777" w:rsidR="00CA0478" w:rsidRDefault="00CA0478" w:rsidP="00616B6F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He, S. &amp; W. R. Buck. 2018. </w:t>
      </w:r>
      <w:proofErr w:type="spellStart"/>
      <w:r w:rsidRPr="00CA0478">
        <w:rPr>
          <w:rFonts w:ascii="Garamond" w:hAnsi="Garamond"/>
          <w:i/>
          <w:color w:val="000000"/>
          <w:sz w:val="22"/>
          <w:szCs w:val="22"/>
        </w:rPr>
        <w:t>Phantomia</w:t>
      </w:r>
      <w:proofErr w:type="spellEnd"/>
      <w:r w:rsidRPr="00CA0478">
        <w:rPr>
          <w:rFonts w:ascii="Garamond" w:hAnsi="Garamond"/>
          <w:i/>
          <w:color w:val="000000"/>
          <w:sz w:val="22"/>
          <w:szCs w:val="22"/>
        </w:rPr>
        <w:t xml:space="preserve"> </w:t>
      </w:r>
      <w:proofErr w:type="spellStart"/>
      <w:r w:rsidRPr="00CA0478">
        <w:rPr>
          <w:rFonts w:ascii="Garamond" w:hAnsi="Garamond"/>
          <w:i/>
          <w:color w:val="000000"/>
          <w:sz w:val="22"/>
          <w:szCs w:val="22"/>
        </w:rPr>
        <w:t>vadimii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/>
          <w:color w:val="000000"/>
          <w:sz w:val="22"/>
          <w:szCs w:val="22"/>
        </w:rPr>
        <w:t>Dicranaceae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), a new moss genus and species from northern Vietnam. </w:t>
      </w:r>
      <w:proofErr w:type="spellStart"/>
      <w:r>
        <w:rPr>
          <w:rFonts w:ascii="Garamond" w:hAnsi="Garamond"/>
          <w:color w:val="000000"/>
          <w:sz w:val="22"/>
          <w:szCs w:val="22"/>
        </w:rPr>
        <w:t>Novon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26: 9</w:t>
      </w:r>
      <w:r w:rsidRPr="007C78E3">
        <w:rPr>
          <w:rFonts w:ascii="Garamond" w:hAnsi="Garamond"/>
          <w:color w:val="000000"/>
          <w:sz w:val="22"/>
          <w:szCs w:val="22"/>
        </w:rPr>
        <w:t>–</w:t>
      </w:r>
      <w:r>
        <w:rPr>
          <w:rFonts w:ascii="Garamond" w:hAnsi="Garamond"/>
          <w:color w:val="000000"/>
          <w:sz w:val="22"/>
          <w:szCs w:val="22"/>
        </w:rPr>
        <w:t>13.</w:t>
      </w:r>
    </w:p>
    <w:p w14:paraId="6135517C" w14:textId="77777777" w:rsidR="00523290" w:rsidRDefault="00523290" w:rsidP="00523290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Allen, B. &amp; W. R. Buck. 2019. </w:t>
      </w:r>
      <w:r w:rsidRPr="00523290">
        <w:rPr>
          <w:rFonts w:ascii="Garamond" w:hAnsi="Garamond"/>
          <w:bCs/>
          <w:snapToGrid/>
          <w:sz w:val="22"/>
          <w:szCs w:val="22"/>
        </w:rPr>
        <w:t xml:space="preserve">The </w:t>
      </w:r>
      <w:proofErr w:type="spellStart"/>
      <w:r w:rsidRPr="00523290">
        <w:rPr>
          <w:rFonts w:ascii="Garamond" w:hAnsi="Garamond"/>
          <w:bCs/>
          <w:snapToGrid/>
          <w:sz w:val="22"/>
          <w:szCs w:val="22"/>
        </w:rPr>
        <w:t>paraleucobryoid</w:t>
      </w:r>
      <w:proofErr w:type="spellEnd"/>
      <w:r w:rsidRPr="00523290">
        <w:rPr>
          <w:rFonts w:ascii="Garamond" w:hAnsi="Garamond"/>
          <w:bCs/>
          <w:snapToGrid/>
          <w:sz w:val="22"/>
          <w:szCs w:val="22"/>
        </w:rPr>
        <w:t xml:space="preserve"> </w:t>
      </w:r>
      <w:proofErr w:type="spellStart"/>
      <w:r w:rsidRPr="00523290">
        <w:rPr>
          <w:rFonts w:ascii="Garamond" w:hAnsi="Garamond"/>
          <w:bCs/>
          <w:i/>
          <w:iCs/>
          <w:snapToGrid/>
          <w:sz w:val="22"/>
          <w:szCs w:val="22"/>
        </w:rPr>
        <w:t>Campylopus</w:t>
      </w:r>
      <w:proofErr w:type="spellEnd"/>
      <w:r w:rsidRPr="00523290">
        <w:rPr>
          <w:rFonts w:ascii="Garamond" w:hAnsi="Garamond"/>
          <w:bCs/>
          <w:i/>
          <w:iCs/>
          <w:snapToGrid/>
          <w:sz w:val="22"/>
          <w:szCs w:val="22"/>
        </w:rPr>
        <w:t xml:space="preserve"> </w:t>
      </w:r>
      <w:r w:rsidRPr="00523290">
        <w:rPr>
          <w:rFonts w:ascii="Garamond" w:hAnsi="Garamond"/>
          <w:bCs/>
          <w:snapToGrid/>
          <w:sz w:val="22"/>
          <w:szCs w:val="22"/>
        </w:rPr>
        <w:t>complex (</w:t>
      </w:r>
      <w:proofErr w:type="spellStart"/>
      <w:r w:rsidRPr="00523290">
        <w:rPr>
          <w:rFonts w:ascii="Garamond" w:hAnsi="Garamond"/>
          <w:bCs/>
          <w:snapToGrid/>
          <w:sz w:val="22"/>
          <w:szCs w:val="22"/>
        </w:rPr>
        <w:t>Leucobryaceae</w:t>
      </w:r>
      <w:proofErr w:type="spellEnd"/>
      <w:r w:rsidRPr="00523290">
        <w:rPr>
          <w:rFonts w:ascii="Garamond" w:hAnsi="Garamond"/>
          <w:bCs/>
          <w:snapToGrid/>
          <w:sz w:val="22"/>
          <w:szCs w:val="22"/>
        </w:rPr>
        <w:t xml:space="preserve">) in </w:t>
      </w:r>
      <w:proofErr w:type="spellStart"/>
      <w:r w:rsidRPr="00523290">
        <w:rPr>
          <w:rFonts w:ascii="Garamond" w:hAnsi="Garamond"/>
          <w:bCs/>
          <w:snapToGrid/>
          <w:sz w:val="22"/>
          <w:szCs w:val="22"/>
        </w:rPr>
        <w:t>South</w:t>
      </w:r>
      <w:r w:rsidRPr="00523290">
        <w:rPr>
          <w:rFonts w:ascii="Garamond" w:hAnsi="Garamond" w:cs="TimesNewRomanPS-BoldMT"/>
          <w:bCs/>
          <w:snapToGrid/>
          <w:sz w:val="22"/>
          <w:szCs w:val="22"/>
        </w:rPr>
        <w:t>American</w:t>
      </w:r>
      <w:proofErr w:type="spellEnd"/>
      <w:r w:rsidRPr="00523290">
        <w:rPr>
          <w:rFonts w:ascii="Garamond" w:hAnsi="Garamond" w:cs="TimesNewRomanPS-BoldMT"/>
          <w:bCs/>
          <w:snapToGrid/>
          <w:sz w:val="22"/>
          <w:szCs w:val="22"/>
        </w:rPr>
        <w:t xml:space="preserve"> páramos</w:t>
      </w:r>
      <w:r>
        <w:rPr>
          <w:rFonts w:ascii="Garamond" w:hAnsi="Garamond" w:cs="TimesNewRomanPS-BoldMT"/>
          <w:bCs/>
          <w:snapToGrid/>
          <w:sz w:val="22"/>
          <w:szCs w:val="22"/>
        </w:rPr>
        <w:t>. Acta Mus. Siles. Sci. Nat.</w:t>
      </w:r>
      <w:r w:rsidRPr="00523290">
        <w:rPr>
          <w:rFonts w:ascii="Garamond" w:hAnsi="Garamond" w:cs="TimesNewRomanPS-BoldMT"/>
          <w:bCs/>
          <w:snapToGrid/>
          <w:sz w:val="22"/>
          <w:szCs w:val="22"/>
        </w:rPr>
        <w:t xml:space="preserve"> 68: 95</w:t>
      </w:r>
      <w:r w:rsidRPr="007C78E3">
        <w:rPr>
          <w:rFonts w:ascii="Garamond" w:hAnsi="Garamond"/>
          <w:color w:val="000000"/>
          <w:sz w:val="22"/>
          <w:szCs w:val="22"/>
        </w:rPr>
        <w:t>–</w:t>
      </w:r>
      <w:r w:rsidRPr="00523290">
        <w:rPr>
          <w:rFonts w:ascii="Garamond" w:hAnsi="Garamond" w:cs="TimesNewRomanPS-BoldMT"/>
          <w:bCs/>
          <w:snapToGrid/>
          <w:sz w:val="22"/>
          <w:szCs w:val="22"/>
        </w:rPr>
        <w:t>103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</w:p>
    <w:p w14:paraId="5583FB0E" w14:textId="77777777" w:rsidR="004F1BF6" w:rsidRPr="004F1BF6" w:rsidRDefault="004F1BF6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England, J.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K.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C. J. 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Hansen,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J. L.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Allen,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S. Q.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Beeching,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W. R. Buck, V.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Charny,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J. G.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Guccion</w:t>
      </w:r>
      <w:proofErr w:type="spellEnd"/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R. C.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Harris,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M.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Hodges,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N. 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M. Howe,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J. C.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Lendemer,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R. T.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McMullin,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E. A.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Tripp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&amp; D. P.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Waters. 2019</w:t>
      </w:r>
      <w:r w:rsidR="00746838">
        <w:rPr>
          <w:rFonts w:ascii="Garamond" w:hAnsi="Garamond"/>
          <w:color w:val="000000"/>
          <w:sz w:val="22"/>
          <w:szCs w:val="22"/>
          <w:shd w:val="clear" w:color="auto" w:fill="FFFFFF"/>
        </w:rPr>
        <w:t>.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Checklist of the lichens and allied fungi of Kathy Stiles Freeland Bibb County Glades Preserve, Alabama, U.S.A.. </w:t>
      </w:r>
      <w:r w:rsidRPr="004F1BF6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 xml:space="preserve">Opuscula </w:t>
      </w:r>
      <w:proofErr w:type="spellStart"/>
      <w:r w:rsidRPr="004F1BF6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>Philolichenum</w:t>
      </w:r>
      <w:proofErr w:type="spellEnd"/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 </w:t>
      </w:r>
      <w:r w:rsidRPr="004F1BF6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18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: 420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r w:rsidRPr="004F1BF6">
        <w:rPr>
          <w:rFonts w:ascii="Garamond" w:hAnsi="Garamond"/>
          <w:color w:val="000000"/>
          <w:sz w:val="22"/>
          <w:szCs w:val="22"/>
          <w:shd w:val="clear" w:color="auto" w:fill="FFFFFF"/>
        </w:rPr>
        <w:t>434.</w:t>
      </w:r>
    </w:p>
    <w:p w14:paraId="43432F56" w14:textId="77777777" w:rsidR="008B171D" w:rsidRDefault="00A83DB9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Buck, W. R. 2020 [2019]. </w:t>
      </w:r>
      <w:proofErr w:type="spellStart"/>
      <w:r w:rsidRPr="00A83DB9">
        <w:rPr>
          <w:rFonts w:ascii="Garamond" w:hAnsi="Garamond" w:cs="TimesNewRomanPS-BoldMT"/>
          <w:bCs/>
          <w:i/>
          <w:snapToGrid/>
          <w:sz w:val="22"/>
          <w:szCs w:val="22"/>
        </w:rPr>
        <w:t>Breutelia</w:t>
      </w:r>
      <w:proofErr w:type="spellEnd"/>
      <w:r w:rsidRPr="00A83DB9">
        <w:rPr>
          <w:rFonts w:ascii="Garamond" w:hAnsi="Garamond" w:cs="TimesNewRomanPS-BoldMT"/>
          <w:bCs/>
          <w:i/>
          <w:snapToGrid/>
          <w:sz w:val="22"/>
          <w:szCs w:val="22"/>
        </w:rPr>
        <w:t xml:space="preserve"> </w:t>
      </w:r>
      <w:proofErr w:type="spellStart"/>
      <w:r w:rsidRPr="00A83DB9">
        <w:rPr>
          <w:rFonts w:ascii="Garamond" w:hAnsi="Garamond" w:cs="TimesNewRomanPS-BoldMT"/>
          <w:bCs/>
          <w:i/>
          <w:snapToGrid/>
          <w:sz w:val="22"/>
          <w:szCs w:val="22"/>
        </w:rPr>
        <w:t>tundrae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(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Bartramiaceae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), a new moss species from the Cape Horn Archipelago (Prov. Antártica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Chilena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, Chile).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Brittonia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72: 123–127.</w:t>
      </w:r>
    </w:p>
    <w:p w14:paraId="037BDBA0" w14:textId="77777777" w:rsidR="00A83DB9" w:rsidRDefault="00A83DB9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Higuchi, M., T. Suzuki, W. R. Buck &amp; V. A.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Bakalin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. 2020. A contribution to the knowledge of moss flora of Koh-Kong and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Mondulkiri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provinces, Cambodia. Bull. Natl. Mus. Nat. Sci., Tokyo, B 46: 9–15.</w:t>
      </w:r>
    </w:p>
    <w:p w14:paraId="41A53363" w14:textId="77777777" w:rsidR="00972D31" w:rsidRPr="006B6508" w:rsidRDefault="00972D31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</w:pP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>Hansen, C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>.J.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, J. C.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Lendemer,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E. A.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Tripp,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J. L.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Allen,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W. R. Buck, J. K. 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England,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R. C.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Harris,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N. M.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Howe, 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R. T.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McMullin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&amp; D. P.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Waters. 202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0</w:t>
      </w:r>
      <w:r w:rsidR="00746838">
        <w:rPr>
          <w:rFonts w:ascii="Garamond" w:hAnsi="Garamond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Lichens and allied fungi of c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</w:rPr>
        <w:t>entral Alabama, U.S.A.: Survey results fro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m the 26</w:t>
      </w:r>
      <w:r w:rsidRPr="00972D31">
        <w:rPr>
          <w:rFonts w:ascii="Garamond" w:hAnsi="Garamond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Tuckerman Workshop. </w:t>
      </w:r>
      <w:proofErr w:type="spellStart"/>
      <w:r w:rsidRPr="006B6508">
        <w:rPr>
          <w:rFonts w:ascii="Garamond" w:hAnsi="Garamond"/>
          <w:iCs/>
          <w:color w:val="000000"/>
          <w:sz w:val="22"/>
          <w:szCs w:val="22"/>
          <w:shd w:val="clear" w:color="auto" w:fill="FFFFFF"/>
          <w:lang w:val="es-ES"/>
        </w:rPr>
        <w:t>Opuscula</w:t>
      </w:r>
      <w:proofErr w:type="spellEnd"/>
      <w:r w:rsidRPr="006B6508">
        <w:rPr>
          <w:rFonts w:ascii="Garamond" w:hAnsi="Garamond"/>
          <w:i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6B6508">
        <w:rPr>
          <w:rFonts w:ascii="Garamond" w:hAnsi="Garamond"/>
          <w:iCs/>
          <w:color w:val="000000"/>
          <w:sz w:val="22"/>
          <w:szCs w:val="22"/>
          <w:shd w:val="clear" w:color="auto" w:fill="FFFFFF"/>
          <w:lang w:val="es-ES"/>
        </w:rPr>
        <w:t>Philolichenum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 </w:t>
      </w:r>
      <w:r w:rsidRPr="006B6508">
        <w:rPr>
          <w:rFonts w:ascii="Garamond" w:hAnsi="Garamond"/>
          <w:bCs/>
          <w:color w:val="000000"/>
          <w:sz w:val="22"/>
          <w:szCs w:val="22"/>
          <w:shd w:val="clear" w:color="auto" w:fill="FFFFFF"/>
          <w:lang w:val="es-ES"/>
        </w:rPr>
        <w:t>19</w:t>
      </w:r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: 36–57.</w:t>
      </w:r>
    </w:p>
    <w:p w14:paraId="79B12185" w14:textId="77777777" w:rsidR="00CB4DD6" w:rsidRDefault="00CB4DD6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Miadlikowska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, J., N.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Magain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, </w:t>
      </w:r>
      <w:r w:rsidR="00E05108"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W. R. Buck, R. Vargas</w:t>
      </w:r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 Castillo, G. T. Barlow, C. J. Pardo-De la Hoz, S.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LaGreca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 &amp; F.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Lutzoni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. </w:t>
      </w:r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2020</w:t>
      </w:r>
      <w:r w:rsidR="00746838" w:rsidRPr="00746838">
        <w:rPr>
          <w:rFonts w:ascii="Garamond" w:hAnsi="Garamond"/>
          <w:color w:val="000000"/>
          <w:sz w:val="22"/>
          <w:szCs w:val="22"/>
          <w:shd w:val="clear" w:color="auto" w:fill="FFFFFF"/>
        </w:rPr>
        <w:t>.</w:t>
      </w:r>
      <w:r w:rsidRPr="00C35AE5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 xml:space="preserve"> Peltigera </w:t>
      </w:r>
      <w:proofErr w:type="spellStart"/>
      <w:r w:rsidRPr="00C35AE5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hydrophila</w:t>
      </w:r>
      <w:proofErr w:type="spellEnd"/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Lecanoromycetes</w:t>
      </w:r>
      <w:proofErr w:type="spellEnd"/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Ascomycota), a new semi-aquatic </w:t>
      </w:r>
      <w:proofErr w:type="spellStart"/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cyanolichen</w:t>
      </w:r>
      <w:proofErr w:type="spellEnd"/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species from Chile. </w:t>
      </w:r>
      <w:r w:rsidRPr="00CB4DD6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>Pl</w:t>
      </w:r>
      <w:r w:rsidR="006F1698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>.</w:t>
      </w:r>
      <w:r w:rsidRPr="00CB4DD6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 xml:space="preserve"> </w:t>
      </w:r>
      <w:r w:rsidR="006F1698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>&amp;</w:t>
      </w:r>
      <w:r w:rsidRPr="00CB4DD6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 xml:space="preserve"> Fungal Syst</w:t>
      </w:r>
      <w:r w:rsidR="006F1698">
        <w:rPr>
          <w:rFonts w:ascii="Garamond" w:hAnsi="Garamond"/>
          <w:iCs/>
          <w:color w:val="000000"/>
          <w:sz w:val="22"/>
          <w:szCs w:val="22"/>
          <w:shd w:val="clear" w:color="auto" w:fill="FFFFFF"/>
        </w:rPr>
        <w:t>.</w:t>
      </w:r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 </w:t>
      </w:r>
      <w:r w:rsidRPr="00CB4DD6">
        <w:rPr>
          <w:rFonts w:ascii="Garamond" w:hAnsi="Garamond"/>
          <w:bCs/>
          <w:color w:val="000000"/>
          <w:sz w:val="22"/>
          <w:szCs w:val="22"/>
          <w:shd w:val="clear" w:color="auto" w:fill="FFFFFF"/>
        </w:rPr>
        <w:t>65(1)</w:t>
      </w:r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: 210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r w:rsidRPr="00CB4DD6">
        <w:rPr>
          <w:rFonts w:ascii="Garamond" w:hAnsi="Garamond"/>
          <w:color w:val="000000"/>
          <w:sz w:val="22"/>
          <w:szCs w:val="22"/>
          <w:shd w:val="clear" w:color="auto" w:fill="FFFFFF"/>
        </w:rPr>
        <w:t>218.</w:t>
      </w:r>
    </w:p>
    <w:p w14:paraId="1B5FF33D" w14:textId="77777777" w:rsidR="00083CA3" w:rsidRPr="006B6508" w:rsidRDefault="00083CA3" w:rsidP="00083CA3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</w:pPr>
      <w:r w:rsidRPr="003A07C4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Moura, O. S., J. Bordin, C. B. Anjos, D. F.  Perata, T. S. Dewes &amp; W. R. Buck. 2020.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Hypnaceae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. In: Flora do Brasil 2020.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Jardim</w:t>
      </w:r>
      <w:proofErr w:type="spellEnd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6B6508">
        <w:rPr>
          <w:rFonts w:ascii="Garamond" w:hAnsi="Garamond"/>
          <w:color w:val="000000"/>
          <w:sz w:val="22"/>
          <w:szCs w:val="22"/>
          <w:shd w:val="clear" w:color="auto" w:fill="FFFFFF"/>
          <w:lang w:val="es-ES"/>
        </w:rPr>
        <w:t>Bot</w:t>
      </w:r>
      <w:r w:rsidRPr="006B6508">
        <w:rPr>
          <w:rFonts w:ascii="Garamond" w:hAnsi="Garamond" w:cs="Arial"/>
          <w:snapToGrid/>
          <w:sz w:val="22"/>
          <w:szCs w:val="22"/>
          <w:lang w:val="es-ES"/>
        </w:rPr>
        <w:t>ânico</w:t>
      </w:r>
      <w:proofErr w:type="spellEnd"/>
      <w:r w:rsidRPr="006B6508">
        <w:rPr>
          <w:rFonts w:ascii="Garamond" w:hAnsi="Garamond" w:cs="Arial"/>
          <w:snapToGrid/>
          <w:sz w:val="22"/>
          <w:szCs w:val="22"/>
          <w:lang w:val="es-ES"/>
        </w:rPr>
        <w:t xml:space="preserve"> do Rio de Janeiro. </w:t>
      </w:r>
      <w:proofErr w:type="spellStart"/>
      <w:r w:rsidRPr="006B6508">
        <w:rPr>
          <w:rFonts w:ascii="Garamond" w:hAnsi="Garamond" w:cs="Arial"/>
          <w:snapToGrid/>
          <w:sz w:val="22"/>
          <w:szCs w:val="22"/>
          <w:lang w:val="es-ES"/>
        </w:rPr>
        <w:t>Disponivel</w:t>
      </w:r>
      <w:proofErr w:type="spellEnd"/>
      <w:r w:rsidRPr="006B6508">
        <w:rPr>
          <w:rFonts w:ascii="Garamond" w:hAnsi="Garamond" w:cs="Arial"/>
          <w:snapToGrid/>
          <w:sz w:val="22"/>
          <w:szCs w:val="22"/>
          <w:lang w:val="es-ES"/>
        </w:rPr>
        <w:t xml:space="preserve"> em: </w:t>
      </w:r>
      <w:r w:rsidRPr="006B6508">
        <w:rPr>
          <w:rFonts w:ascii="Garamond" w:hAnsi="Garamond" w:cs="Arial"/>
          <w:color w:val="386134"/>
          <w:sz w:val="22"/>
          <w:szCs w:val="22"/>
          <w:shd w:val="clear" w:color="auto" w:fill="FFFFFF"/>
          <w:lang w:val="es-ES"/>
        </w:rPr>
        <w:t>&lt;</w:t>
      </w:r>
      <w:hyperlink r:id="rId7" w:tgtFrame="_blank" w:history="1">
        <w:r w:rsidRPr="006B6508">
          <w:rPr>
            <w:rStyle w:val="Hyperlink"/>
            <w:rFonts w:ascii="Garamond" w:hAnsi="Garamond" w:cs="Arial"/>
            <w:color w:val="0088CC"/>
            <w:sz w:val="22"/>
            <w:szCs w:val="22"/>
            <w:shd w:val="clear" w:color="auto" w:fill="FFFFFF"/>
            <w:lang w:val="es-ES"/>
          </w:rPr>
          <w:t>http://floradobrasil.jbrj.gov.br/reflora/floradobrasil/FB96434</w:t>
        </w:r>
      </w:hyperlink>
      <w:r w:rsidRPr="006B6508">
        <w:rPr>
          <w:rFonts w:ascii="Garamond" w:hAnsi="Garamond" w:cs="Arial"/>
          <w:color w:val="386134"/>
          <w:sz w:val="22"/>
          <w:szCs w:val="22"/>
          <w:shd w:val="clear" w:color="auto" w:fill="FFFFFF"/>
          <w:lang w:val="es-ES"/>
        </w:rPr>
        <w:t>&gt;.</w:t>
      </w:r>
    </w:p>
    <w:p w14:paraId="4B0331D1" w14:textId="77777777" w:rsidR="002D2D52" w:rsidRDefault="002D2D52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Allen, B. &amp; W. R. Buck. 2021. </w:t>
      </w:r>
      <w:proofErr w:type="spellStart"/>
      <w:r w:rsidRPr="002D2D5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Campylopus</w:t>
      </w:r>
      <w:proofErr w:type="spellEnd"/>
      <w:r w:rsidRPr="002D2D5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D2D5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florschuetzianus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a new name for </w:t>
      </w:r>
      <w:r w:rsidRPr="002D2D5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2D2D52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densifolius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Thér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.)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B.H.Allen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W.R.Buck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an illegitimate, later homonym.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Evansia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38(1): 27.</w:t>
      </w:r>
    </w:p>
    <w:p w14:paraId="549B03C7" w14:textId="77777777" w:rsidR="00F94568" w:rsidRPr="00F94568" w:rsidRDefault="00F94568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 w:rsidRPr="00F94568">
        <w:rPr>
          <w:rFonts w:ascii="Garamond" w:hAnsi="Garamond"/>
          <w:color w:val="000000"/>
          <w:sz w:val="22"/>
          <w:szCs w:val="22"/>
          <w:shd w:val="clear" w:color="auto" w:fill="FFFFFF"/>
        </w:rPr>
        <w:t>Wolski, G. J., P. Nowicka-Krawczyk &amp; W. R. Buck. 2021. </w:t>
      </w:r>
      <w:proofErr w:type="spellStart"/>
      <w:r w:rsidRPr="00F94568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>Plagiothecium</w:t>
      </w:r>
      <w:proofErr w:type="spellEnd"/>
      <w:r w:rsidRPr="00F94568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94568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>schofieldii</w:t>
      </w:r>
      <w:proofErr w:type="spellEnd"/>
      <w:r w:rsidRPr="00F94568">
        <w:rPr>
          <w:rFonts w:ascii="Garamond" w:hAnsi="Garamond"/>
          <w:color w:val="000000"/>
          <w:sz w:val="22"/>
          <w:szCs w:val="22"/>
          <w:shd w:val="clear" w:color="auto" w:fill="FFFFFF"/>
        </w:rPr>
        <w:t>, a new species from the Aleutian Islands (Alaska, USA). </w:t>
      </w:r>
      <w:proofErr w:type="spellStart"/>
      <w:r>
        <w:fldChar w:fldCharType="begin"/>
      </w:r>
      <w:r>
        <w:instrText>HYPERLINK "https://tropicos.org/Publication/100022331" \t "_top"</w:instrText>
      </w:r>
      <w:r>
        <w:fldChar w:fldCharType="separate"/>
      </w:r>
      <w:r w:rsidRPr="00F94568">
        <w:rPr>
          <w:rStyle w:val="Hyperlink"/>
          <w:rFonts w:ascii="Garamond" w:hAnsi="Garamond"/>
          <w:color w:val="8D2C01"/>
          <w:sz w:val="22"/>
          <w:szCs w:val="22"/>
          <w:shd w:val="clear" w:color="auto" w:fill="FFFFFF"/>
        </w:rPr>
        <w:t>PhytoKeys</w:t>
      </w:r>
      <w:proofErr w:type="spellEnd"/>
      <w:r>
        <w:fldChar w:fldCharType="end"/>
      </w:r>
      <w:r w:rsidRPr="00F94568">
        <w:rPr>
          <w:rFonts w:ascii="Garamond" w:hAnsi="Garamond"/>
          <w:color w:val="000000"/>
          <w:sz w:val="22"/>
          <w:szCs w:val="22"/>
          <w:shd w:val="clear" w:color="auto" w:fill="FFFFFF"/>
        </w:rPr>
        <w:t> 184: 127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r w:rsidRPr="00F94568">
        <w:rPr>
          <w:rFonts w:ascii="Garamond" w:hAnsi="Garamond"/>
          <w:color w:val="000000"/>
          <w:sz w:val="22"/>
          <w:szCs w:val="22"/>
          <w:shd w:val="clear" w:color="auto" w:fill="FFFFFF"/>
        </w:rPr>
        <w:t>138.</w:t>
      </w:r>
    </w:p>
    <w:p w14:paraId="25FD2881" w14:textId="77777777" w:rsidR="000D52AB" w:rsidRDefault="000D52AB" w:rsidP="000D52AB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</w:pPr>
      <w:proofErr w:type="spellStart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lastRenderedPageBreak/>
        <w:t>Bouju</w:t>
      </w:r>
      <w:proofErr w:type="spellEnd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, V., K. Feldberg, U. S. Kaasalainen, A. Schäfer-</w:t>
      </w:r>
      <w:proofErr w:type="spellStart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Verwimp</w:t>
      </w:r>
      <w:proofErr w:type="spellEnd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 xml:space="preserve">, L. Hedenäs, W. R. Buck, B. Wang, V. </w:t>
      </w:r>
      <w:proofErr w:type="spellStart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Perrichot</w:t>
      </w:r>
      <w:proofErr w:type="spellEnd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 xml:space="preserve"> &amp; A. R. Schmidt. 2022 [2021]. Miocene Ethiopian amber: a new source of fossil cryptogams. J. Syst. </w:t>
      </w:r>
      <w:proofErr w:type="spellStart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Evol</w:t>
      </w:r>
      <w:proofErr w:type="spellEnd"/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. 60(4): 932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r w:rsidRPr="00760D96">
        <w:rPr>
          <w:rFonts w:ascii="Garamond" w:hAnsi="Garamond"/>
          <w:bCs/>
          <w:color w:val="000000"/>
          <w:sz w:val="22"/>
          <w:szCs w:val="22"/>
          <w:shd w:val="clear" w:color="auto" w:fill="FAFAFA"/>
        </w:rPr>
        <w:t>954.</w:t>
      </w:r>
    </w:p>
    <w:p w14:paraId="59ECD5DD" w14:textId="77777777" w:rsidR="00CD270E" w:rsidRDefault="00CD270E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Brodo, F., W. R. Buck &amp; E. A. Herr. 2022. The crane flies (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Tipuloidea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) of the Town of Kent, Putnam County, New York. Fly Times 68: 48–54.</w:t>
      </w:r>
    </w:p>
    <w:p w14:paraId="578AF5F1" w14:textId="06DB6738" w:rsidR="00131B71" w:rsidRPr="00131B71" w:rsidRDefault="00131B71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Buck, W. R. 2022. Foreword. </w:t>
      </w:r>
      <w:r w:rsidRPr="006278F0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Pages 17–18. </w:t>
      </w:r>
      <w:r w:rsidRPr="00611B8F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In: D. P. da Costa &amp; K. C. </w:t>
      </w:r>
      <w:proofErr w:type="spellStart"/>
      <w:r w:rsidRPr="00611B8F">
        <w:rPr>
          <w:rFonts w:ascii="Garamond" w:hAnsi="Garamond"/>
          <w:color w:val="000000"/>
          <w:sz w:val="22"/>
          <w:szCs w:val="22"/>
          <w:shd w:val="clear" w:color="auto" w:fill="FFFFFF"/>
        </w:rPr>
        <w:t>P</w:t>
      </w:r>
      <w:r w:rsidRPr="00611B8F">
        <w:rPr>
          <w:rFonts w:ascii="Garamond" w:hAnsi="Garamond" w:cs="Arial"/>
          <w:snapToGrid/>
          <w:sz w:val="22"/>
          <w:szCs w:val="22"/>
        </w:rPr>
        <w:t>ôrto</w:t>
      </w:r>
      <w:proofErr w:type="spellEnd"/>
      <w:r w:rsidRPr="00611B8F">
        <w:rPr>
          <w:rFonts w:ascii="Garamond" w:hAnsi="Garamond" w:cs="Arial"/>
          <w:snapToGrid/>
          <w:sz w:val="22"/>
          <w:szCs w:val="22"/>
        </w:rPr>
        <w:t xml:space="preserve"> (eds.), </w:t>
      </w:r>
      <w:r w:rsidRPr="00611B8F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Guia de </w:t>
      </w:r>
      <w:proofErr w:type="spellStart"/>
      <w:r w:rsidRPr="00611B8F">
        <w:rPr>
          <w:rFonts w:ascii="Garamond" w:hAnsi="Garamond"/>
          <w:color w:val="424242"/>
          <w:sz w:val="22"/>
          <w:szCs w:val="22"/>
          <w:shd w:val="clear" w:color="auto" w:fill="FFFFFF"/>
        </w:rPr>
        <w:t>Musgos</w:t>
      </w:r>
      <w:proofErr w:type="spellEnd"/>
      <w:r w:rsidRPr="00611B8F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 do </w:t>
      </w:r>
      <w:proofErr w:type="spellStart"/>
      <w:r w:rsidRPr="00611B8F">
        <w:rPr>
          <w:rFonts w:ascii="Garamond" w:hAnsi="Garamond"/>
          <w:color w:val="424242"/>
          <w:sz w:val="22"/>
          <w:szCs w:val="22"/>
          <w:shd w:val="clear" w:color="auto" w:fill="FFFFFF"/>
        </w:rPr>
        <w:t>Brasil</w:t>
      </w:r>
      <w:proofErr w:type="spellEnd"/>
      <w:r w:rsidRPr="00611B8F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. </w:t>
      </w:r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Volume 1: </w:t>
      </w:r>
      <w:proofErr w:type="spellStart"/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>Amblystegiaceae</w:t>
      </w:r>
      <w:proofErr w:type="spellEnd"/>
      <w:r w:rsidRPr="00131B71"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proofErr w:type="spellStart"/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>Leucomiaceae</w:t>
      </w:r>
      <w:proofErr w:type="spellEnd"/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, com </w:t>
      </w:r>
      <w:proofErr w:type="spellStart"/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>ilustrações</w:t>
      </w:r>
      <w:proofErr w:type="spellEnd"/>
      <w:r w:rsidRPr="00131B71">
        <w:rPr>
          <w:rFonts w:ascii="Garamond" w:hAnsi="Garamond"/>
          <w:color w:val="424242"/>
          <w:sz w:val="22"/>
          <w:szCs w:val="22"/>
          <w:shd w:val="clear" w:color="auto" w:fill="FFFFFF"/>
        </w:rPr>
        <w:t>. New York Botanical Garden P</w:t>
      </w:r>
      <w:r>
        <w:rPr>
          <w:rFonts w:ascii="Garamond" w:hAnsi="Garamond"/>
          <w:color w:val="424242"/>
          <w:sz w:val="22"/>
          <w:szCs w:val="22"/>
          <w:shd w:val="clear" w:color="auto" w:fill="FFFFFF"/>
        </w:rPr>
        <w:t>ress, Bronx, NY.</w:t>
      </w:r>
    </w:p>
    <w:p w14:paraId="6DD560B1" w14:textId="6E8DF8B4" w:rsidR="00C02B57" w:rsidRPr="00C02B57" w:rsidRDefault="00C02B57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 w:rsidRPr="00C02B57">
        <w:rPr>
          <w:rFonts w:ascii="Garamond" w:hAnsi="Garamond"/>
          <w:color w:val="000000"/>
          <w:sz w:val="22"/>
          <w:szCs w:val="22"/>
          <w:shd w:val="clear" w:color="auto" w:fill="FFFFFF"/>
        </w:rPr>
        <w:t>Wolski, G. J., P. Nowicka-Krawczyk &amp; W. R. Buck. 2022. </w:t>
      </w:r>
      <w:proofErr w:type="spellStart"/>
      <w:r w:rsidRPr="00C02B57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>Plagiothecium</w:t>
      </w:r>
      <w:proofErr w:type="spellEnd"/>
      <w:r w:rsidRPr="00C02B57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02B57">
        <w:rPr>
          <w:rStyle w:val="Emphasis"/>
          <w:rFonts w:ascii="Garamond" w:hAnsi="Garamond"/>
          <w:color w:val="000000"/>
          <w:sz w:val="22"/>
          <w:szCs w:val="22"/>
          <w:shd w:val="clear" w:color="auto" w:fill="FFFFFF"/>
        </w:rPr>
        <w:t>talbotii</w:t>
      </w:r>
      <w:proofErr w:type="spellEnd"/>
      <w:r w:rsidRPr="00C02B57">
        <w:rPr>
          <w:rFonts w:ascii="Garamond" w:hAnsi="Garamond"/>
          <w:color w:val="000000"/>
          <w:sz w:val="22"/>
          <w:szCs w:val="22"/>
          <w:shd w:val="clear" w:color="auto" w:fill="FFFFFF"/>
        </w:rPr>
        <w:t>, a new species from the Aleutian Islands (Alaska, U.S.A.). </w:t>
      </w:r>
      <w:proofErr w:type="spellStart"/>
      <w:r>
        <w:fldChar w:fldCharType="begin"/>
      </w:r>
      <w:r>
        <w:instrText>HYPERLINK "https://tropicos.org/Publication/100022331" \t "_top"</w:instrText>
      </w:r>
      <w:r>
        <w:fldChar w:fldCharType="separate"/>
      </w:r>
      <w:r w:rsidRPr="00C02B57">
        <w:rPr>
          <w:rStyle w:val="Hyperlink"/>
          <w:rFonts w:ascii="Garamond" w:hAnsi="Garamond"/>
          <w:color w:val="8D2C01"/>
          <w:sz w:val="22"/>
          <w:szCs w:val="22"/>
          <w:shd w:val="clear" w:color="auto" w:fill="FFFFFF"/>
        </w:rPr>
        <w:t>PhytoKeys</w:t>
      </w:r>
      <w:proofErr w:type="spellEnd"/>
      <w:r>
        <w:fldChar w:fldCharType="end"/>
      </w:r>
      <w:r w:rsidRPr="00C02B57">
        <w:rPr>
          <w:rFonts w:ascii="Garamond" w:hAnsi="Garamond"/>
          <w:color w:val="000000"/>
          <w:sz w:val="22"/>
          <w:szCs w:val="22"/>
          <w:shd w:val="clear" w:color="auto" w:fill="FFFFFF"/>
        </w:rPr>
        <w:t> 194: 63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</w:t>
      </w:r>
      <w:r w:rsidRPr="00C02B57">
        <w:rPr>
          <w:rFonts w:ascii="Garamond" w:hAnsi="Garamond"/>
          <w:color w:val="000000"/>
          <w:sz w:val="22"/>
          <w:szCs w:val="22"/>
          <w:shd w:val="clear" w:color="auto" w:fill="FFFFFF"/>
        </w:rPr>
        <w:t>73.</w:t>
      </w:r>
    </w:p>
    <w:p w14:paraId="2DEB453D" w14:textId="77777777" w:rsidR="00B571C6" w:rsidRDefault="00B571C6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Wolski, G. J., A. Tylak &amp; W. R. Buck. 2022. Revision of the </w:t>
      </w:r>
      <w:proofErr w:type="spellStart"/>
      <w:r w:rsidRPr="00B571C6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Plagiothecium</w:t>
      </w:r>
      <w:proofErr w:type="spellEnd"/>
      <w:r w:rsidRPr="00B571C6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71C6">
        <w:rPr>
          <w:rFonts w:ascii="Garamond" w:hAnsi="Garamond"/>
          <w:i/>
          <w:color w:val="000000"/>
          <w:sz w:val="22"/>
          <w:szCs w:val="22"/>
          <w:shd w:val="clear" w:color="auto" w:fill="FFFFFF"/>
        </w:rPr>
        <w:t>cavifolium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complex (Bryophyta: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Plagiotheciaceae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). Diversity 14(8): 633 [1–24].</w:t>
      </w:r>
    </w:p>
    <w:p w14:paraId="6B777D93" w14:textId="77777777" w:rsidR="00B74671" w:rsidRDefault="00B74671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 w:rsidRPr="00B74671">
        <w:rPr>
          <w:rFonts w:ascii="Garamond" w:hAnsi="Garamond"/>
          <w:sz w:val="22"/>
          <w:szCs w:val="22"/>
        </w:rPr>
        <w:t xml:space="preserve">Wolski, G. J., P. Nowicka-Krawczyk &amp; W. R. Buck. 2022. Taxonomic revision of the </w:t>
      </w:r>
      <w:proofErr w:type="spellStart"/>
      <w:r w:rsidRPr="00B74671">
        <w:rPr>
          <w:rFonts w:ascii="Garamond" w:hAnsi="Garamond"/>
          <w:i/>
          <w:iCs/>
          <w:sz w:val="22"/>
          <w:szCs w:val="22"/>
        </w:rPr>
        <w:t>Plagiothecium</w:t>
      </w:r>
      <w:proofErr w:type="spellEnd"/>
      <w:r w:rsidRPr="00B74671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B74671">
        <w:rPr>
          <w:rFonts w:ascii="Garamond" w:hAnsi="Garamond"/>
          <w:i/>
          <w:iCs/>
          <w:sz w:val="22"/>
          <w:szCs w:val="22"/>
        </w:rPr>
        <w:t>curvifolium</w:t>
      </w:r>
      <w:proofErr w:type="spellEnd"/>
      <w:r w:rsidRPr="00B74671">
        <w:rPr>
          <w:rFonts w:ascii="Garamond" w:hAnsi="Garamond"/>
          <w:sz w:val="22"/>
          <w:szCs w:val="22"/>
        </w:rPr>
        <w:t xml:space="preserve"> complex. </w:t>
      </w:r>
      <w:proofErr w:type="spellStart"/>
      <w:r w:rsidRPr="00B74671">
        <w:rPr>
          <w:rFonts w:ascii="Garamond" w:hAnsi="Garamond"/>
          <w:sz w:val="22"/>
          <w:szCs w:val="22"/>
        </w:rPr>
        <w:t>PLoS</w:t>
      </w:r>
      <w:proofErr w:type="spellEnd"/>
      <w:r w:rsidRPr="00B74671">
        <w:rPr>
          <w:rFonts w:ascii="Garamond" w:hAnsi="Garamond"/>
          <w:sz w:val="22"/>
          <w:szCs w:val="22"/>
        </w:rPr>
        <w:t xml:space="preserve"> ONE 17(11): e0275665 [1–24].</w:t>
      </w:r>
    </w:p>
    <w:p w14:paraId="14939447" w14:textId="4CC0A3E5" w:rsidR="000D52AB" w:rsidRDefault="000D52AB" w:rsidP="000D52AB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proofErr w:type="spellStart"/>
      <w:r w:rsidRPr="000D52AB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Cyphobasidium</w:t>
      </w:r>
      <w:proofErr w:type="spellEnd"/>
      <w:r w:rsidRPr="000D52AB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0D52AB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buelliicola</w:t>
      </w:r>
      <w:proofErr w:type="spellEnd"/>
      <w:r w:rsidRPr="000D52AB">
        <w:rPr>
          <w:rFonts w:ascii="Garamond" w:hAnsi="Garamond" w:cs="TimesNewRomanPS-BoldMT"/>
          <w:bCs/>
          <w:snapToGrid/>
          <w:sz w:val="22"/>
          <w:szCs w:val="22"/>
        </w:rPr>
        <w:t xml:space="preserve"> Diederich &amp; </w:t>
      </w:r>
      <w:proofErr w:type="spellStart"/>
      <w:r w:rsidRPr="000D52AB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Pages 308</w:t>
      </w:r>
      <w:r w:rsidR="00257DCA">
        <w:rPr>
          <w:rFonts w:ascii="Garamond" w:hAnsi="Garamond" w:cs="TimesNewRomanPS-BoldMT"/>
          <w:bCs/>
          <w:snapToGrid/>
          <w:sz w:val="22"/>
          <w:szCs w:val="22"/>
        </w:rPr>
        <w:t>–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309. 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 </w:t>
      </w:r>
    </w:p>
    <w:p w14:paraId="29EBE015" w14:textId="155C639B" w:rsidR="000D52AB" w:rsidRDefault="000D52AB" w:rsidP="000D52AB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proofErr w:type="spellStart"/>
      <w:r w:rsidRPr="000D52AB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Cyphobasidium</w:t>
      </w:r>
      <w:proofErr w:type="spellEnd"/>
      <w:r w:rsidRPr="000D52AB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 </w:t>
      </w:r>
      <w:proofErr w:type="spellStart"/>
      <w:r>
        <w:rPr>
          <w:rFonts w:ascii="Garamond" w:hAnsi="Garamond" w:cs="TimesNewRomanPS-BoldMT"/>
          <w:bCs/>
          <w:i/>
          <w:iCs/>
          <w:snapToGrid/>
          <w:sz w:val="22"/>
          <w:szCs w:val="22"/>
        </w:rPr>
        <w:t>crocodiicola</w:t>
      </w:r>
      <w:proofErr w:type="spellEnd"/>
      <w:r w:rsidRPr="000D52AB">
        <w:rPr>
          <w:rFonts w:ascii="Garamond" w:hAnsi="Garamond" w:cs="TimesNewRomanPS-BoldMT"/>
          <w:bCs/>
          <w:snapToGrid/>
          <w:sz w:val="22"/>
          <w:szCs w:val="22"/>
        </w:rPr>
        <w:t xml:space="preserve"> Diederich &amp; </w:t>
      </w:r>
      <w:proofErr w:type="spellStart"/>
      <w:r w:rsidRPr="000D52AB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Pages 309</w:t>
      </w:r>
      <w:r w:rsidR="00257DCA">
        <w:rPr>
          <w:rFonts w:ascii="Garamond" w:hAnsi="Garamond" w:cs="TimesNewRomanPS-BoldMT"/>
          <w:bCs/>
          <w:snapToGrid/>
          <w:sz w:val="22"/>
          <w:szCs w:val="22"/>
        </w:rPr>
        <w:t>–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310. 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 </w:t>
      </w:r>
    </w:p>
    <w:p w14:paraId="1D7E9064" w14:textId="1465FBDD" w:rsidR="000D52AB" w:rsidRDefault="000D52AB" w:rsidP="000D52AB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r>
        <w:rPr>
          <w:rFonts w:ascii="Garamond" w:hAnsi="Garamond" w:cs="TimesNewRomanPS-BoldMT"/>
          <w:bCs/>
          <w:i/>
          <w:iCs/>
          <w:snapToGrid/>
          <w:sz w:val="22"/>
          <w:szCs w:val="22"/>
        </w:rPr>
        <w:t>Tremella leprae</w:t>
      </w:r>
      <w:r w:rsidRPr="000D52AB">
        <w:rPr>
          <w:rFonts w:ascii="Garamond" w:hAnsi="Garamond" w:cs="TimesNewRomanPS-BoldMT"/>
          <w:bCs/>
          <w:snapToGrid/>
          <w:sz w:val="22"/>
          <w:szCs w:val="22"/>
        </w:rPr>
        <w:t xml:space="preserve"> Diederich &amp; </w:t>
      </w:r>
      <w:proofErr w:type="spellStart"/>
      <w:r w:rsidRPr="000D52AB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Pages 188</w:t>
      </w:r>
      <w:r w:rsidR="00257DCA">
        <w:rPr>
          <w:rFonts w:ascii="Garamond" w:hAnsi="Garamond" w:cs="TimesNewRomanPS-BoldMT"/>
          <w:bCs/>
          <w:snapToGrid/>
          <w:sz w:val="22"/>
          <w:szCs w:val="22"/>
        </w:rPr>
        <w:t>–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189. 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 </w:t>
      </w:r>
    </w:p>
    <w:p w14:paraId="46867C6B" w14:textId="277C1CDC" w:rsidR="00257DCA" w:rsidRDefault="00257DCA" w:rsidP="00257DCA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r w:rsidRPr="00FD075E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Tremella </w:t>
      </w:r>
      <w:proofErr w:type="spellStart"/>
      <w:r w:rsidRPr="00FD075E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pisutiellae</w:t>
      </w:r>
      <w:proofErr w:type="spellEnd"/>
      <w:r w:rsidRPr="00FD075E">
        <w:rPr>
          <w:rFonts w:ascii="Garamond" w:hAnsi="Garamond" w:cs="TimesNewRomanPS-BoldMT"/>
          <w:bCs/>
          <w:snapToGrid/>
          <w:sz w:val="22"/>
          <w:szCs w:val="22"/>
        </w:rPr>
        <w:t xml:space="preserve"> Diederich &amp; </w:t>
      </w:r>
      <w:proofErr w:type="spellStart"/>
      <w:r w:rsidRPr="00FD075E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 w:rsidRPr="00FD075E"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 w:rsidRPr="00FD075E">
        <w:rPr>
          <w:rFonts w:ascii="Garamond" w:hAnsi="Garamond" w:cs="TimesNewRomanPS-BoldMT"/>
          <w:bCs/>
          <w:snapToGrid/>
          <w:sz w:val="22"/>
          <w:szCs w:val="22"/>
        </w:rPr>
        <w:t xml:space="preserve"> Pages 234–235. 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 </w:t>
      </w:r>
    </w:p>
    <w:p w14:paraId="52E64FB5" w14:textId="5F6BFA03" w:rsidR="000D52AB" w:rsidRDefault="00257DCA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r w:rsidRPr="005A6984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Tremella </w:t>
      </w:r>
      <w:proofErr w:type="spellStart"/>
      <w:r w:rsidRPr="005A6984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placynthiellae</w:t>
      </w:r>
      <w:proofErr w:type="spellEnd"/>
      <w:r w:rsidRPr="005A6984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 </w:t>
      </w:r>
      <w:r w:rsidRPr="005A6984">
        <w:rPr>
          <w:rFonts w:ascii="Garamond" w:hAnsi="Garamond" w:cs="TimesNewRomanPS-BoldMT"/>
          <w:bCs/>
          <w:snapToGrid/>
          <w:sz w:val="22"/>
          <w:szCs w:val="22"/>
        </w:rPr>
        <w:t xml:space="preserve">Diederich &amp; </w:t>
      </w:r>
      <w:proofErr w:type="spellStart"/>
      <w:r w:rsidRPr="005A6984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 w:rsidRPr="005A6984"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 w:rsidRPr="005A6984">
        <w:rPr>
          <w:rFonts w:ascii="Garamond" w:hAnsi="Garamond" w:cs="TimesNewRomanPS-BoldMT"/>
          <w:bCs/>
          <w:snapToGrid/>
          <w:sz w:val="22"/>
          <w:szCs w:val="22"/>
        </w:rPr>
        <w:t xml:space="preserve"> Pages 235–236. 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</w:t>
      </w:r>
    </w:p>
    <w:p w14:paraId="3C702143" w14:textId="4C6339FA" w:rsidR="00257DCA" w:rsidRDefault="00257DCA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2022. </w:t>
      </w:r>
      <w:r w:rsidRPr="00257DCA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Tremella </w:t>
      </w:r>
      <w:proofErr w:type="spellStart"/>
      <w:r w:rsidRPr="00257DCA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ramboldiae</w:t>
      </w:r>
      <w:proofErr w:type="spellEnd"/>
      <w:r w:rsidRPr="00257DCA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 </w:t>
      </w:r>
      <w:r w:rsidRPr="00257DCA">
        <w:rPr>
          <w:rFonts w:ascii="Garamond" w:hAnsi="Garamond" w:cs="TimesNewRomanPS-BoldMT"/>
          <w:bCs/>
          <w:snapToGrid/>
          <w:sz w:val="22"/>
          <w:szCs w:val="22"/>
        </w:rPr>
        <w:t xml:space="preserve">Diederich &amp; </w:t>
      </w:r>
      <w:proofErr w:type="spellStart"/>
      <w:r w:rsidRPr="00257DCA"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 w:rsidR="00FD075E"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 w:rsidR="00FD075E">
        <w:rPr>
          <w:rFonts w:ascii="Garamond" w:hAnsi="Garamond" w:cs="TimesNewRomanPS-BoldMT"/>
          <w:bCs/>
          <w:snapToGrid/>
          <w:sz w:val="22"/>
          <w:szCs w:val="22"/>
        </w:rPr>
        <w:t>nov</w:t>
      </w:r>
      <w:r w:rsidRPr="00257DCA">
        <w:rPr>
          <w:rFonts w:ascii="Garamond" w:hAnsi="Garamond" w:cs="TimesNewRomanPS-BoldMT"/>
          <w:bCs/>
          <w:snapToGrid/>
          <w:sz w:val="22"/>
          <w:szCs w:val="22"/>
        </w:rPr>
        <w:t>.</w:t>
      </w:r>
      <w:proofErr w:type="spellEnd"/>
      <w:r w:rsidRPr="00257DCA">
        <w:rPr>
          <w:rFonts w:ascii="Garamond" w:hAnsi="Garamond" w:cs="TimesNewRomanPS-BoldMT"/>
          <w:bCs/>
          <w:snapToGrid/>
          <w:sz w:val="22"/>
          <w:szCs w:val="22"/>
        </w:rPr>
        <w:t xml:space="preserve"> Pages 2</w:t>
      </w:r>
      <w:r>
        <w:rPr>
          <w:rFonts w:ascii="Garamond" w:hAnsi="Garamond" w:cs="TimesNewRomanPS-BoldMT"/>
          <w:bCs/>
          <w:snapToGrid/>
          <w:sz w:val="22"/>
          <w:szCs w:val="22"/>
        </w:rPr>
        <w:t>48</w:t>
      </w:r>
      <w:r w:rsidRPr="00257DCA">
        <w:rPr>
          <w:rFonts w:ascii="Garamond" w:hAnsi="Garamond" w:cs="TimesNewRomanPS-BoldMT"/>
          <w:bCs/>
          <w:snapToGrid/>
          <w:sz w:val="22"/>
          <w:szCs w:val="22"/>
        </w:rPr>
        <w:t>–2</w:t>
      </w:r>
      <w:r>
        <w:rPr>
          <w:rFonts w:ascii="Garamond" w:hAnsi="Garamond" w:cs="TimesNewRomanPS-BoldMT"/>
          <w:bCs/>
          <w:snapToGrid/>
          <w:sz w:val="22"/>
          <w:szCs w:val="22"/>
        </w:rPr>
        <w:t>49</w:t>
      </w:r>
      <w:r w:rsidRPr="00257DCA">
        <w:rPr>
          <w:rFonts w:ascii="Garamond" w:hAnsi="Garamond" w:cs="TimesNewRomanPS-BoldMT"/>
          <w:bCs/>
          <w:snapToGrid/>
          <w:sz w:val="22"/>
          <w:szCs w:val="22"/>
        </w:rPr>
        <w:t xml:space="preserve">. 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In: P. Diederich, A. M. Millanes,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M.Wedin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&amp; J. Lawrey, For 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1: Basidiomycota. National Museum of Natural History, Luxembourg.</w:t>
      </w:r>
    </w:p>
    <w:p w14:paraId="104D76B9" w14:textId="69ED6270" w:rsidR="00C74B4F" w:rsidRDefault="00C74B4F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</w:rPr>
        <w:t xml:space="preserve">Allen, B. H &amp; W. R. Buck. 2023. </w:t>
      </w:r>
      <w:proofErr w:type="spellStart"/>
      <w:r w:rsidRPr="00C74B4F">
        <w:rPr>
          <w:rStyle w:val="Emphasis"/>
          <w:rFonts w:ascii="Garamond" w:hAnsi="Garamond"/>
          <w:color w:val="424242"/>
          <w:sz w:val="22"/>
          <w:szCs w:val="22"/>
          <w:shd w:val="clear" w:color="auto" w:fill="FFFFFF"/>
        </w:rPr>
        <w:t>Campylopus</w:t>
      </w:r>
      <w:proofErr w:type="spellEnd"/>
      <w:r w:rsidRPr="00C74B4F">
        <w:rPr>
          <w:rStyle w:val="Emphasis"/>
          <w:rFonts w:ascii="Garamond" w:hAnsi="Garamond"/>
          <w:color w:val="424242"/>
          <w:sz w:val="22"/>
          <w:szCs w:val="22"/>
          <w:shd w:val="clear" w:color="auto" w:fill="FFFFFF"/>
        </w:rPr>
        <w:t xml:space="preserve"> </w:t>
      </w:r>
      <w:proofErr w:type="spellStart"/>
      <w:r w:rsidRPr="00C74B4F">
        <w:rPr>
          <w:rStyle w:val="Emphasis"/>
          <w:rFonts w:ascii="Garamond" w:hAnsi="Garamond"/>
          <w:color w:val="424242"/>
          <w:sz w:val="22"/>
          <w:szCs w:val="22"/>
          <w:shd w:val="clear" w:color="auto" w:fill="FFFFFF"/>
        </w:rPr>
        <w:t>steerei</w:t>
      </w:r>
      <w:proofErr w:type="spellEnd"/>
      <w:r w:rsidRPr="00C74B4F">
        <w:rPr>
          <w:rStyle w:val="Emphasis"/>
          <w:rFonts w:ascii="Garamond" w:hAnsi="Garamond"/>
          <w:color w:val="424242"/>
          <w:sz w:val="22"/>
          <w:szCs w:val="22"/>
          <w:shd w:val="clear" w:color="auto" w:fill="FFFFFF"/>
        </w:rPr>
        <w:t> </w:t>
      </w:r>
      <w:r w:rsidRPr="00C74B4F">
        <w:rPr>
          <w:rFonts w:ascii="Garamond" w:hAnsi="Garamond"/>
          <w:color w:val="424242"/>
          <w:sz w:val="22"/>
          <w:szCs w:val="22"/>
          <w:shd w:val="clear" w:color="auto" w:fill="FFFFFF"/>
        </w:rPr>
        <w:t>(</w:t>
      </w:r>
      <w:proofErr w:type="spellStart"/>
      <w:r w:rsidRPr="00C74B4F">
        <w:rPr>
          <w:rFonts w:ascii="Garamond" w:hAnsi="Garamond"/>
          <w:color w:val="424242"/>
          <w:sz w:val="22"/>
          <w:szCs w:val="22"/>
          <w:shd w:val="clear" w:color="auto" w:fill="FFFFFF"/>
        </w:rPr>
        <w:t>Dicranaceae</w:t>
      </w:r>
      <w:proofErr w:type="spellEnd"/>
      <w:r w:rsidRPr="00C74B4F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), a new </w:t>
      </w:r>
      <w:proofErr w:type="spellStart"/>
      <w:r w:rsidRPr="00C74B4F">
        <w:rPr>
          <w:rFonts w:ascii="Garamond" w:hAnsi="Garamond"/>
          <w:color w:val="424242"/>
          <w:sz w:val="22"/>
          <w:szCs w:val="22"/>
          <w:shd w:val="clear" w:color="auto" w:fill="FFFFFF"/>
        </w:rPr>
        <w:t>paraleucobryoid</w:t>
      </w:r>
      <w:proofErr w:type="spellEnd"/>
      <w:r w:rsidRPr="00C74B4F"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 species from South American páramos</w:t>
      </w:r>
      <w:r>
        <w:rPr>
          <w:rFonts w:ascii="Garamond" w:hAnsi="Garamond"/>
          <w:color w:val="424242"/>
          <w:sz w:val="22"/>
          <w:szCs w:val="22"/>
          <w:shd w:val="clear" w:color="auto" w:fill="FFFFFF"/>
        </w:rPr>
        <w:t xml:space="preserve">. Acta Biol. Pl. </w:t>
      </w:r>
      <w:proofErr w:type="spellStart"/>
      <w:r>
        <w:rPr>
          <w:rFonts w:ascii="Garamond" w:hAnsi="Garamond"/>
          <w:color w:val="424242"/>
          <w:sz w:val="22"/>
          <w:szCs w:val="22"/>
          <w:shd w:val="clear" w:color="auto" w:fill="FFFFFF"/>
        </w:rPr>
        <w:t>Agr</w:t>
      </w:r>
      <w:proofErr w:type="spellEnd"/>
      <w:r>
        <w:rPr>
          <w:rFonts w:ascii="Garamond" w:hAnsi="Garamond"/>
          <w:color w:val="424242"/>
          <w:sz w:val="22"/>
          <w:szCs w:val="22"/>
          <w:shd w:val="clear" w:color="auto" w:fill="FFFFFF"/>
        </w:rPr>
        <w:t>. 11(1): 56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–67.</w:t>
      </w:r>
    </w:p>
    <w:p w14:paraId="4506408B" w14:textId="624368E1" w:rsidR="00950BA4" w:rsidRDefault="00950BA4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>Döbbeler, P., P. G. Davison &amp; W. R. Buck. 2023. B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ryophilous ascomycetes of North America — an overview of the recorded species.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Herzogia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36(2): 305</w:t>
      </w:r>
      <w:r w:rsidRPr="00B74671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370.</w:t>
      </w:r>
    </w:p>
    <w:p w14:paraId="05BEF697" w14:textId="4BF5144D" w:rsidR="006278F0" w:rsidRDefault="006278F0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Buck, W. R. &amp; E. A. Herr. 2023 [2024]. Kent biodiversity list. Pages 263–317. In: G. Stevens &amp; C. Graham, Town of Kent, New York Natural Resources Inventory. Town of Kent, Putnam County, New York.</w:t>
      </w:r>
    </w:p>
    <w:p w14:paraId="51A653DE" w14:textId="141F0993" w:rsidR="006278F0" w:rsidRDefault="006278F0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Wolski, G. M., M. </w:t>
      </w:r>
      <w:proofErr w:type="spellStart"/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>Latoszewski</w:t>
      </w:r>
      <w:proofErr w:type="spellEnd"/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&amp; W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. R. Buck. 2024. Why </w:t>
      </w:r>
      <w:proofErr w:type="spellStart"/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Plagiothecium</w:t>
      </w:r>
      <w:proofErr w:type="spellEnd"/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sylvaticum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(Brid.) Schimp. (</w:t>
      </w:r>
      <w:proofErr w:type="spellStart"/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Plagiothecium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Plagiotheciaceae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) has priority over </w:t>
      </w:r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 xml:space="preserve">P. </w:t>
      </w:r>
      <w:proofErr w:type="spellStart"/>
      <w:r w:rsidRPr="006278F0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platyphllum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Mönk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.?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PhytoKeys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241: 103</w:t>
      </w:r>
      <w:r w:rsidRPr="00B74671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120.</w:t>
      </w:r>
    </w:p>
    <w:p w14:paraId="68032C07" w14:textId="1418AC29" w:rsidR="00950BA4" w:rsidRDefault="00950BA4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sz w:val="22"/>
          <w:szCs w:val="22"/>
        </w:rPr>
      </w:pPr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Wolski, G. M., M. </w:t>
      </w:r>
      <w:proofErr w:type="spellStart"/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>Latoszewski</w:t>
      </w:r>
      <w:proofErr w:type="spellEnd"/>
      <w:r w:rsidRPr="00950BA4">
        <w:rPr>
          <w:rFonts w:ascii="Garamond" w:hAnsi="Garamond"/>
          <w:color w:val="000000"/>
          <w:sz w:val="22"/>
          <w:szCs w:val="22"/>
          <w:shd w:val="clear" w:color="auto" w:fill="FFFFFF"/>
        </w:rPr>
        <w:t>, D. C. Cargill &amp; W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. R. Buck. 2024. Re-assessment of type material of </w:t>
      </w:r>
      <w:proofErr w:type="spellStart"/>
      <w:r w:rsidRPr="00950BA4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Plagiothecium</w:t>
      </w:r>
      <w:proofErr w:type="spellEnd"/>
      <w:r w:rsidRPr="00950BA4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 xml:space="preserve"> novae-</w:t>
      </w:r>
      <w:proofErr w:type="spellStart"/>
      <w:r w:rsidRPr="00950BA4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seelandiae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Broth. </w:t>
      </w:r>
      <w:r w:rsidR="006278F0">
        <w:rPr>
          <w:rFonts w:ascii="Garamond" w:hAnsi="Garamond"/>
          <w:color w:val="000000"/>
          <w:sz w:val="22"/>
          <w:szCs w:val="22"/>
          <w:shd w:val="clear" w:color="auto" w:fill="FFFFFF"/>
        </w:rPr>
        <w:t>a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nd descriptions of four new </w:t>
      </w:r>
      <w:proofErr w:type="spellStart"/>
      <w:r w:rsidRPr="00950BA4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Plagiothecium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taxa (Bryophyta,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Plagiotheciaceae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) from Australasia. </w:t>
      </w:r>
      <w:proofErr w:type="spellStart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PhytoKeys</w:t>
      </w:r>
      <w:proofErr w:type="spellEnd"/>
      <w:r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238: 95</w:t>
      </w:r>
      <w:r w:rsidRPr="00B74671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117.</w:t>
      </w:r>
      <w:r w:rsidR="006278F0">
        <w:rPr>
          <w:rFonts w:ascii="Garamond" w:hAnsi="Garamond"/>
          <w:sz w:val="22"/>
          <w:szCs w:val="22"/>
        </w:rPr>
        <w:t xml:space="preserve"> </w:t>
      </w:r>
    </w:p>
    <w:p w14:paraId="7EDF3342" w14:textId="391D47F0" w:rsidR="00611B8F" w:rsidRPr="00950BA4" w:rsidRDefault="00611B8F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</w:rPr>
        <w:t xml:space="preserve">Buck, W. R. &amp; B. Goffinet. 2024. </w:t>
      </w:r>
      <w:r w:rsidRPr="00611B8F">
        <w:rPr>
          <w:rFonts w:ascii="Garamond" w:hAnsi="Garamond"/>
          <w:sz w:val="22"/>
          <w:szCs w:val="22"/>
        </w:rPr>
        <w:t>A new checklist of the mosses of the continental United States and Canada</w:t>
      </w:r>
      <w:r>
        <w:rPr>
          <w:rFonts w:ascii="Garamond" w:hAnsi="Garamond"/>
          <w:sz w:val="22"/>
          <w:szCs w:val="22"/>
        </w:rPr>
        <w:t>. Bryologist 127(4): 484</w:t>
      </w:r>
      <w:r w:rsidRPr="00B74671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549.</w:t>
      </w:r>
    </w:p>
    <w:p w14:paraId="51196BCF" w14:textId="0E57C8E5" w:rsidR="00950BA4" w:rsidRDefault="00491F5C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t xml:space="preserve">Diederich, P. &amp; W. R. Buck. 2024. </w:t>
      </w:r>
      <w:proofErr w:type="spellStart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Berkleasmium</w:t>
      </w:r>
      <w:proofErr w:type="spellEnd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</w:rPr>
        <w:t>lichenicola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Diederich &amp;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W.R.Buck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, sp.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nov.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Pages 90–91. In: P. Diederich, D. Ertz &amp; U. Braun, Flora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2: Hyphomycetes. National Museum of Natural History, Luxembourg. </w:t>
      </w:r>
    </w:p>
    <w:p w14:paraId="5E6726AA" w14:textId="48AF763C" w:rsidR="00491F5C" w:rsidRPr="00950BA4" w:rsidRDefault="00491F5C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 w:cs="TimesNewRomanPS-BoldMT"/>
          <w:bCs/>
          <w:snapToGrid/>
          <w:sz w:val="22"/>
          <w:szCs w:val="22"/>
        </w:rPr>
      </w:pPr>
      <w:r>
        <w:rPr>
          <w:rFonts w:ascii="Garamond" w:hAnsi="Garamond" w:cs="TimesNewRomanPS-BoldMT"/>
          <w:bCs/>
          <w:snapToGrid/>
          <w:sz w:val="22"/>
          <w:szCs w:val="22"/>
        </w:rPr>
        <w:lastRenderedPageBreak/>
        <w:t xml:space="preserve">Diederich, P. &amp; W. R. Buck. 2024. </w:t>
      </w:r>
      <w:proofErr w:type="spellStart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  <w:lang w:val="es-ES"/>
        </w:rPr>
        <w:t>Cirrenalia</w:t>
      </w:r>
      <w:proofErr w:type="spellEnd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  <w:lang w:val="es-ES"/>
        </w:rPr>
        <w:t xml:space="preserve"> </w:t>
      </w:r>
      <w:proofErr w:type="spellStart"/>
      <w:r w:rsidRPr="00491F5C">
        <w:rPr>
          <w:rFonts w:ascii="Garamond" w:hAnsi="Garamond" w:cs="TimesNewRomanPS-BoldMT"/>
          <w:bCs/>
          <w:i/>
          <w:iCs/>
          <w:snapToGrid/>
          <w:sz w:val="22"/>
          <w:szCs w:val="22"/>
          <w:lang w:val="es-ES"/>
        </w:rPr>
        <w:t>pertusariicola</w:t>
      </w:r>
      <w:proofErr w:type="spellEnd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 xml:space="preserve"> </w:t>
      </w:r>
      <w:proofErr w:type="spellStart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>Diederich</w:t>
      </w:r>
      <w:proofErr w:type="spellEnd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 xml:space="preserve"> &amp; </w:t>
      </w:r>
      <w:proofErr w:type="spellStart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>W.R.Buck</w:t>
      </w:r>
      <w:proofErr w:type="spellEnd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 xml:space="preserve">, </w:t>
      </w:r>
      <w:proofErr w:type="spellStart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>sp</w:t>
      </w:r>
      <w:proofErr w:type="spellEnd"/>
      <w:r w:rsidRPr="00491F5C">
        <w:rPr>
          <w:rFonts w:ascii="Garamond" w:hAnsi="Garamond" w:cs="TimesNewRomanPS-BoldMT"/>
          <w:bCs/>
          <w:snapToGrid/>
          <w:sz w:val="22"/>
          <w:szCs w:val="22"/>
          <w:lang w:val="es-ES"/>
        </w:rPr>
        <w:t xml:space="preserve">. </w:t>
      </w:r>
      <w:r w:rsidRPr="00FD075E">
        <w:rPr>
          <w:rFonts w:ascii="Garamond" w:hAnsi="Garamond" w:cs="TimesNewRomanPS-BoldMT"/>
          <w:bCs/>
          <w:snapToGrid/>
          <w:sz w:val="22"/>
          <w:szCs w:val="22"/>
          <w:lang w:val="es-ES"/>
        </w:rPr>
        <w:t xml:space="preserve">nov. Pages 115–116. </w:t>
      </w:r>
      <w:r>
        <w:rPr>
          <w:rFonts w:ascii="Garamond" w:hAnsi="Garamond" w:cs="TimesNewRomanPS-BoldMT"/>
          <w:bCs/>
          <w:snapToGrid/>
          <w:sz w:val="22"/>
          <w:szCs w:val="22"/>
        </w:rPr>
        <w:t xml:space="preserve">In: P. Diederich, D. Ertz &amp; U. Braun, Flora of </w:t>
      </w:r>
      <w:proofErr w:type="spellStart"/>
      <w:r>
        <w:rPr>
          <w:rFonts w:ascii="Garamond" w:hAnsi="Garamond" w:cs="TimesNewRomanPS-BoldMT"/>
          <w:bCs/>
          <w:snapToGrid/>
          <w:sz w:val="22"/>
          <w:szCs w:val="22"/>
        </w:rPr>
        <w:t>Lichenicolous</w:t>
      </w:r>
      <w:proofErr w:type="spellEnd"/>
      <w:r>
        <w:rPr>
          <w:rFonts w:ascii="Garamond" w:hAnsi="Garamond" w:cs="TimesNewRomanPS-BoldMT"/>
          <w:bCs/>
          <w:snapToGrid/>
          <w:sz w:val="22"/>
          <w:szCs w:val="22"/>
        </w:rPr>
        <w:t xml:space="preserve"> Fungi. Volume 2: Hyphomycetes. National Museum of Natural History, Luxembourg.</w:t>
      </w:r>
    </w:p>
    <w:p w14:paraId="621953FB" w14:textId="77777777" w:rsidR="00A83DB9" w:rsidRPr="00950BA4" w:rsidRDefault="00A83DB9" w:rsidP="00A83DB9">
      <w:pPr>
        <w:widowControl/>
        <w:autoSpaceDE w:val="0"/>
        <w:autoSpaceDN w:val="0"/>
        <w:adjustRightInd w:val="0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</w:p>
    <w:p w14:paraId="00B7AD76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Bibliographic and Biographical Publications:</w:t>
      </w:r>
    </w:p>
    <w:p w14:paraId="21864336" w14:textId="77777777" w:rsidR="005638BE" w:rsidRDefault="005638BE">
      <w:pPr>
        <w:rPr>
          <w:rFonts w:ascii="Garamond" w:hAnsi="Garamond"/>
          <w:sz w:val="22"/>
        </w:rPr>
      </w:pPr>
    </w:p>
    <w:p w14:paraId="36CD431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1981 [1982]. Index to volume 84 of The Bryologist.  Bryologist 84: 594–606.</w:t>
      </w:r>
    </w:p>
    <w:p w14:paraId="7B9296F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1982. Index to American Botanical Literature.  Bull. Torrey Bot. Club 109: 95–118, 233–278, 406–445, 559–585.</w:t>
      </w:r>
    </w:p>
    <w:p w14:paraId="41B745B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R. A. Pursell. 1982. Index </w:t>
      </w:r>
      <w:proofErr w:type="spellStart"/>
      <w:r>
        <w:rPr>
          <w:rFonts w:ascii="Garamond" w:hAnsi="Garamond"/>
          <w:sz w:val="22"/>
        </w:rPr>
        <w:t>Iconum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Muscorum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13: 3.</w:t>
      </w:r>
    </w:p>
    <w:p w14:paraId="2EFA8D9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1983. Index to American Botanical Literature.  Bull. Torrey Bot. Club 110: 105–139, 239–269, 392–421, 551–588.</w:t>
      </w:r>
    </w:p>
    <w:p w14:paraId="5D15D8D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1984. Fo</w:t>
      </w:r>
      <w:r w:rsidR="00AB1512">
        <w:rPr>
          <w:rFonts w:ascii="Garamond" w:hAnsi="Garamond"/>
          <w:sz w:val="22"/>
        </w:rPr>
        <w:t xml:space="preserve">reword. </w:t>
      </w:r>
      <w:r w:rsidR="00AB1512" w:rsidRPr="000C0E8A">
        <w:rPr>
          <w:rFonts w:ascii="Garamond" w:hAnsi="Garamond"/>
          <w:sz w:val="22"/>
        </w:rPr>
        <w:t>In</w:t>
      </w:r>
      <w:r w:rsidR="000C0E8A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Hepaticae of the Amazon and the Andes of Peru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Ecuador</w:t>
          </w:r>
        </w:smartTag>
      </w:smartTag>
      <w:r>
        <w:rPr>
          <w:rFonts w:ascii="Garamond" w:hAnsi="Garamond"/>
          <w:sz w:val="22"/>
        </w:rPr>
        <w:t>, with an introduction and index with updated nomenclature.  Contr. New York Bot. Gard. 15: V.</w:t>
      </w:r>
    </w:p>
    <w:p w14:paraId="2A2C1F1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1984. Index to American Botanical Literature.  Bull. Torrey Bot. Club 111: 107–143, 241–272, 393–427, 511–539.</w:t>
      </w:r>
    </w:p>
    <w:p w14:paraId="79B1D30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C. T. R</w:t>
      </w:r>
      <w:r w:rsidR="00AB1512">
        <w:rPr>
          <w:rFonts w:ascii="Garamond" w:hAnsi="Garamond"/>
          <w:sz w:val="22"/>
        </w:rPr>
        <w:t xml:space="preserve">ogerson. 1984. Bibliography. </w:t>
      </w:r>
      <w:r w:rsidR="00AB1512" w:rsidRPr="000C0E8A">
        <w:rPr>
          <w:rFonts w:ascii="Garamond" w:hAnsi="Garamond"/>
          <w:sz w:val="22"/>
        </w:rPr>
        <w:t>In</w:t>
      </w:r>
      <w:r w:rsidR="000C0E8A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H. Crum, </w:t>
      </w:r>
      <w:proofErr w:type="spellStart"/>
      <w:r>
        <w:rPr>
          <w:rFonts w:ascii="Garamond" w:hAnsi="Garamond"/>
          <w:sz w:val="22"/>
        </w:rPr>
        <w:t>Sphagnaceae</w:t>
      </w:r>
      <w:proofErr w:type="spellEnd"/>
      <w:r>
        <w:rPr>
          <w:rFonts w:ascii="Garamond" w:hAnsi="Garamond"/>
          <w:sz w:val="22"/>
        </w:rPr>
        <w:t>.  North Amer. Fl. II, 11: 161–173.</w:t>
      </w:r>
    </w:p>
    <w:p w14:paraId="35F8ADC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Bibliography. In: C. M. Rogers, </w:t>
      </w:r>
      <w:proofErr w:type="spellStart"/>
      <w:r>
        <w:rPr>
          <w:rFonts w:ascii="Garamond" w:hAnsi="Garamond"/>
          <w:sz w:val="22"/>
        </w:rPr>
        <w:t>Linaceae</w:t>
      </w:r>
      <w:proofErr w:type="spellEnd"/>
      <w:r>
        <w:rPr>
          <w:rFonts w:ascii="Garamond" w:hAnsi="Garamond"/>
          <w:sz w:val="22"/>
        </w:rPr>
        <w:t>.  North Amer. Fl. II, 12: 49–54.</w:t>
      </w:r>
    </w:p>
    <w:p w14:paraId="20303C4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1985. Index to American Botanical Literature.  Bull. Torrey Bot. Club 112: 95–126, 204–236, 333–359, 465–491.</w:t>
      </w:r>
    </w:p>
    <w:p w14:paraId="75847EF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1985. Index to numbers 1–25.  Bryological Times. 16 pp.</w:t>
      </w:r>
    </w:p>
    <w:p w14:paraId="77071B5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1986. Index to American Botanical Literature.  Bull. Torrey Bot. Club 113: 69–100, 189–224, 314–352, 449–486.</w:t>
      </w:r>
    </w:p>
    <w:p w14:paraId="66B114E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1986. William Campbell Steere: an outline of his life and continuing career.  </w:t>
      </w:r>
      <w:proofErr w:type="spellStart"/>
      <w:r>
        <w:rPr>
          <w:rFonts w:ascii="Garamond" w:hAnsi="Garamond"/>
          <w:sz w:val="22"/>
        </w:rPr>
        <w:t>Evol</w:t>
      </w:r>
      <w:proofErr w:type="spellEnd"/>
      <w:r>
        <w:rPr>
          <w:rFonts w:ascii="Garamond" w:hAnsi="Garamond"/>
          <w:sz w:val="22"/>
        </w:rPr>
        <w:t>. Biol. 20: 1–24.</w:t>
      </w:r>
    </w:p>
    <w:p w14:paraId="327BA73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1987. Index to American Botanical Literature.  Bull. Torrey Bot. Club 114: 70–102, 201–245, 345–385, 465–497.</w:t>
      </w:r>
    </w:p>
    <w:p w14:paraId="4CCB369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1988. William Campbell Steere celebrates 80</w:t>
      </w:r>
      <w:r w:rsidRPr="008B171D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birthday.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45: 1, 5.</w:t>
      </w:r>
    </w:p>
    <w:p w14:paraId="2AF9DC2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Holmgren, P. K., N. H. Holmgren &amp; W. R. Buck. 1988. Foreword. In: Winona H. Welch Festschrift.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40: 116.</w:t>
      </w:r>
    </w:p>
    <w:p w14:paraId="4E7F9ED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William Campbell Steere 1907–1989.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50: 6–7.</w:t>
      </w:r>
    </w:p>
    <w:p w14:paraId="10FD22F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1989. William Campbell Steere (1907–1989).  Taxon 38: 532–534.</w:t>
      </w:r>
    </w:p>
    <w:p w14:paraId="5A33A33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1989. William Campbell Steere (1907–1989).  Bryologist 92: 414–419.</w:t>
      </w:r>
    </w:p>
    <w:p w14:paraId="0A0A53E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1990. Winona Hazel Welch 1896–1990.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56: 9.</w:t>
      </w:r>
    </w:p>
    <w:p w14:paraId="49405D6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1990. Bassett Maguire: a perspective.  Mem. New York Bot. Gard. 64: 29–33.</w:t>
      </w:r>
    </w:p>
    <w:p w14:paraId="454B94D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1990. Indices to "The Botany of the Guayana Highland."  Mem. New York Bot. Gard. 64: 45–122.</w:t>
      </w:r>
    </w:p>
    <w:p w14:paraId="7F99582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1991. Sharp receives Order of the Rising Sun.  Bryologist 94: 251.</w:t>
      </w:r>
    </w:p>
    <w:p w14:paraId="38D72FB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The American Bryological and Lichenological Society (ABLS).  </w:t>
      </w:r>
      <w:proofErr w:type="spellStart"/>
      <w:r>
        <w:rPr>
          <w:rFonts w:ascii="Garamond" w:hAnsi="Garamond"/>
          <w:sz w:val="22"/>
        </w:rPr>
        <w:t>Bryonora</w:t>
      </w:r>
      <w:proofErr w:type="spellEnd"/>
      <w:r>
        <w:rPr>
          <w:rFonts w:ascii="Garamond" w:hAnsi="Garamond"/>
          <w:sz w:val="22"/>
        </w:rPr>
        <w:t xml:space="preserve"> 6: 7. [In Czech.]</w:t>
      </w:r>
    </w:p>
    <w:p w14:paraId="324EB38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1992. Foreword. In: Festschrift in honor of Howard A. Crum in celebration of his 70</w:t>
      </w:r>
      <w:r w:rsidRPr="000C0E8A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>birthday.  Contr. Univ. Michigan Herb. 18: 1–2.</w:t>
      </w:r>
    </w:p>
    <w:p w14:paraId="104A54C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Anderson, L. E. &amp; W. R. Buck. 1992. Bibliography of Howard A. Crum.  </w:t>
      </w:r>
      <w:r w:rsidRPr="000C0E8A">
        <w:rPr>
          <w:rFonts w:ascii="Garamond" w:hAnsi="Garamond"/>
          <w:sz w:val="22"/>
        </w:rPr>
        <w:t>In</w:t>
      </w:r>
      <w:r>
        <w:rPr>
          <w:rFonts w:ascii="Garamond" w:hAnsi="Garamond"/>
          <w:sz w:val="22"/>
        </w:rPr>
        <w:t>: L. E. Anderson, A tribute to Howard Crum.  Contr. Univ. Michigan Herb. 18: 31–38.</w:t>
      </w:r>
    </w:p>
    <w:p w14:paraId="0EA23C9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1992. Foreword. In: B. M. Thiers (coord.), Indices to the species of mosses and lichens described by William Mitten.  Mem. New York Bot. Gard. 68: iii–iv.</w:t>
      </w:r>
    </w:p>
    <w:p w14:paraId="00FC3E5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R. C. Harris. 1992. The lichen types of William Mitten.  Mem. New York Bot. Gard. 68: 94–95.</w:t>
      </w:r>
    </w:p>
    <w:p w14:paraId="67F020E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1994.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—135.  Bryologist 97: 91–93.</w:t>
      </w:r>
    </w:p>
    <w:p w14:paraId="022B894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Buck, W. R. &amp; B. M. Thiers. 1994.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—136.  Bryologist 97: 193–195.</w:t>
      </w:r>
    </w:p>
    <w:p w14:paraId="5B3E26A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1994. Sharp honored for publication of Mexican moss manual.  Bryologist 97: 223.</w:t>
      </w:r>
    </w:p>
    <w:p w14:paraId="7A5EE2C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1994.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—137.  Bryologist 97: 326–329.</w:t>
      </w:r>
    </w:p>
    <w:p w14:paraId="252E45D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1994. Vainio's Brazilian bryophytes at TUR.  Bryologist 97: 420–423.</w:t>
      </w:r>
    </w:p>
    <w:p w14:paraId="7B3AB58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1994.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—138.  Bryologist 97: 447–450.</w:t>
      </w:r>
    </w:p>
    <w:p w14:paraId="1651F2A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1995.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—139.  Bryologist 98: 158–160.</w:t>
      </w:r>
    </w:p>
    <w:p w14:paraId="60D5B92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1995.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—140.  Bryologist 98: 269–272.</w:t>
      </w:r>
    </w:p>
    <w:p w14:paraId="022D86A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1995.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—141.  Bryologist 98: 419–423.</w:t>
      </w:r>
    </w:p>
    <w:p w14:paraId="279495C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1995.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—142.  Bryologist 98: 621–623.</w:t>
      </w:r>
    </w:p>
    <w:p w14:paraId="0A43DC7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1996. A short history of the Index to American Botanical Literature.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48: 120–123.</w:t>
      </w:r>
    </w:p>
    <w:p w14:paraId="686D05B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(comp.). 1996. Index to American Botanical Literature.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48: 124–160, 270–280, 413–479, 615–644. </w:t>
      </w:r>
    </w:p>
    <w:p w14:paraId="3981F4F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1996.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—143.  Bryologist 99: 91–96.</w:t>
      </w:r>
    </w:p>
    <w:p w14:paraId="499F37E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1996.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—144.  Bryologist 99: 247–251.</w:t>
      </w:r>
    </w:p>
    <w:p w14:paraId="7C30EED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1996.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—145.  Bryologist 99: 359–361.</w:t>
      </w:r>
    </w:p>
    <w:p w14:paraId="7C4777F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1996.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—146.  Bryologist 99: 474–477.</w:t>
      </w:r>
    </w:p>
    <w:p w14:paraId="5CD2DC4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1996. Bryology at The New York Botanical Garden, past and present.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48: 399–403.</w:t>
      </w:r>
    </w:p>
    <w:p w14:paraId="205998F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(comp.). 1997. Index to American Botanical Literature.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49: 122–149, 280–301, 406–430, 542–576.</w:t>
      </w:r>
    </w:p>
    <w:p w14:paraId="284EEBC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1997.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—147.  Bryologist 100: 131–134.</w:t>
      </w:r>
    </w:p>
    <w:p w14:paraId="76B881F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1997.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—148.  Bryologist 100: 272–276.</w:t>
      </w:r>
    </w:p>
    <w:p w14:paraId="1F5EDBE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1997.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—149.  Bryologist 100: 394–397.</w:t>
      </w:r>
    </w:p>
    <w:p w14:paraId="15276B2A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Miller, N. G. &amp; W. R. Buck. 1997. Books for beginners in bryology.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14: 109–122.</w:t>
      </w:r>
    </w:p>
    <w:p w14:paraId="2446E4D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1997 [1998].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—150.  Bryologist 100: 529–536.</w:t>
      </w:r>
    </w:p>
    <w:p w14:paraId="4EC65AA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1998.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—151.  Bryologist 101: 163–169.</w:t>
      </w:r>
    </w:p>
    <w:p w14:paraId="2A91BD19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1998. Index to scientific names. </w:t>
      </w:r>
      <w:r w:rsidR="000C0E8A" w:rsidRPr="006B6508">
        <w:rPr>
          <w:rFonts w:ascii="Garamond" w:hAnsi="Garamond"/>
          <w:sz w:val="22"/>
        </w:rPr>
        <w:t xml:space="preserve">Pages 71–76. </w:t>
      </w:r>
      <w:r w:rsidRPr="006B6508">
        <w:rPr>
          <w:rFonts w:ascii="Garamond" w:hAnsi="Garamond"/>
          <w:sz w:val="22"/>
        </w:rPr>
        <w:t xml:space="preserve">In: M. G. Glenn et al. </w:t>
      </w:r>
      <w:r>
        <w:rPr>
          <w:rFonts w:ascii="Garamond" w:hAnsi="Garamond"/>
          <w:sz w:val="22"/>
        </w:rPr>
        <w:t xml:space="preserve">(eds.), </w:t>
      </w:r>
      <w:proofErr w:type="spellStart"/>
      <w:r>
        <w:rPr>
          <w:rFonts w:ascii="Garamond" w:hAnsi="Garamond"/>
          <w:sz w:val="22"/>
        </w:rPr>
        <w:t>Lichenographia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Thomsoniana</w:t>
      </w:r>
      <w:proofErr w:type="spellEnd"/>
      <w:r>
        <w:rPr>
          <w:rFonts w:ascii="Garamond" w:hAnsi="Garamond"/>
          <w:sz w:val="22"/>
        </w:rPr>
        <w:t xml:space="preserve">: North American lichenology in honor of John W. Thomson. </w:t>
      </w:r>
      <w:proofErr w:type="spellStart"/>
      <w:r>
        <w:rPr>
          <w:rFonts w:ascii="Garamond" w:hAnsi="Garamond"/>
          <w:sz w:val="22"/>
        </w:rPr>
        <w:t>Mycotaxon</w:t>
      </w:r>
      <w:proofErr w:type="spellEnd"/>
      <w:r>
        <w:rPr>
          <w:rFonts w:ascii="Garamond" w:hAnsi="Garamond"/>
          <w:sz w:val="22"/>
        </w:rPr>
        <w:t xml:space="preserve"> Ltd., Ithaca, NY.</w:t>
      </w:r>
    </w:p>
    <w:p w14:paraId="34103389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(comp.). 1998. Index to American Botanical Literature.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50: 129–154, 264–284, 392–415, 538–575.</w:t>
      </w:r>
    </w:p>
    <w:p w14:paraId="6C95E53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1998.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—152.  Bryologist 101: 347–350.</w:t>
      </w:r>
    </w:p>
    <w:p w14:paraId="4D88202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Thiers, B. M. &amp; W. R. Buck. 1998.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—153.  Bryologist 101: 455–457.</w:t>
      </w:r>
    </w:p>
    <w:p w14:paraId="7A46BE5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1998 [1999].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—154.  Bryologist 101: 614–617.</w:t>
      </w:r>
    </w:p>
    <w:p w14:paraId="07016D6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1999.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—155.  Bryologist 102: 153–155.</w:t>
      </w:r>
    </w:p>
    <w:p w14:paraId="5CCE885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B. M. Thiers. 1999.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—156.  Bryologist 102: 327–329.</w:t>
      </w:r>
    </w:p>
    <w:p w14:paraId="7A516AD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Thiers, B. M. &amp; W. R. Buck. 1999. Recent literature on hepatics and </w:t>
      </w:r>
      <w:proofErr w:type="spellStart"/>
      <w:r>
        <w:rPr>
          <w:rFonts w:ascii="Garamond" w:hAnsi="Garamond"/>
          <w:sz w:val="22"/>
        </w:rPr>
        <w:t>anthocerotes</w:t>
      </w:r>
      <w:proofErr w:type="spellEnd"/>
      <w:r>
        <w:rPr>
          <w:rFonts w:ascii="Garamond" w:hAnsi="Garamond"/>
          <w:sz w:val="22"/>
        </w:rPr>
        <w:t>—157.  Bryologist 102: 553–557.</w:t>
      </w:r>
    </w:p>
    <w:p w14:paraId="207C8FE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Thiers, B. M., B. Allen, W. R. Buck &amp; R. A. Pursell. 1999 [2000]. Recent literature on bryophytes—102(4). Bryologist 102: 756–765.</w:t>
      </w:r>
    </w:p>
    <w:p w14:paraId="65A943A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(comp.). 1999. Index to American Botanical Literature.  www.nybg.org/bsci/iabl. html</w:t>
      </w:r>
    </w:p>
    <w:p w14:paraId="2994E9A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W. R. Buck, R. A. Pursell &amp; B. M. Thiers. 2000. Recent literature on bryophytes—103(1). Bryologist 103: 168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179.</w:t>
      </w:r>
    </w:p>
    <w:p w14:paraId="50D4AE4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2000. Theses in bryology. 1.  Bryological Times 100: 12.</w:t>
      </w:r>
    </w:p>
    <w:p w14:paraId="0A2E578C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R. A. Pursell, B. M. Thiers &amp; B. Allen. 2000. Recent literature on bryophytes—103(2). Bryologist 103: 397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405.</w:t>
      </w:r>
    </w:p>
    <w:p w14:paraId="2EE15E77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2000. Theses in bryology 2. Bryological Times 101: 5.</w:t>
      </w:r>
    </w:p>
    <w:p w14:paraId="16F1D572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Pursell, R. A., B. M. Thiers, B. Allen &amp; W. R. Buck. 2000. Recent literature on bryophytes—103(3). Bryologist 103: 610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619.</w:t>
      </w:r>
    </w:p>
    <w:p w14:paraId="56964490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2000. Theses in bryology 3. Bryological Times 102: 4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5.</w:t>
      </w:r>
    </w:p>
    <w:p w14:paraId="5DD1337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Thiers, B. M., B. Allen, W. R. Buck &amp; R. A. Pursell. 2000 [2001]. Recent literature on bryophytes—103(4). Bryologist 103: 806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815.</w:t>
      </w:r>
    </w:p>
    <w:p w14:paraId="3DB005F7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2001. Theses in bryology 4. Bryological Times 103: 6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7.</w:t>
      </w:r>
    </w:p>
    <w:p w14:paraId="24E1B53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W. R. Buck, R. A. Pursell &amp; B. M. Thiers. 2001. Recent literature on bryophytes—104(1). Bryologist 104: 170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179.</w:t>
      </w:r>
    </w:p>
    <w:p w14:paraId="01F2BD3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2001. An annotated list of the publications of Rupert C. Barneby.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53: 41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57.</w:t>
      </w:r>
    </w:p>
    <w:p w14:paraId="585137C6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R. A. Pursell, B. M. Thiers &amp; B. Allen. 2001. Recent literature on bryophytes—104(2). Bryologist 104: 310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315.</w:t>
      </w:r>
    </w:p>
    <w:p w14:paraId="3ED59680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Pursell, R. A., B. M. Thiers, B. Allen &amp; W. R. Buck. 2001. Recent literature on bryophytes—104(3). Bryologist 104: 487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496.</w:t>
      </w:r>
    </w:p>
    <w:p w14:paraId="22FB88B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2001. Theses in bryology 5. Bryological Times 104: 6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8</w:t>
      </w:r>
    </w:p>
    <w:p w14:paraId="26B9852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R. A. Pursell, B. M. Thiers &amp; B. Allen. 2001 [2002]. Recent literature on bryophytes—104(4). Bryologist 104: 615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624.</w:t>
      </w:r>
    </w:p>
    <w:p w14:paraId="36357EAF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2002. Theses in bryology 6. Bryological Times 105: 7.</w:t>
      </w:r>
    </w:p>
    <w:p w14:paraId="3D49D9CA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R. A. Pursell &amp; B. Allen. 2002. Recent literature on bryophytes—105(1). Bryologist 105: 154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161.</w:t>
      </w:r>
    </w:p>
    <w:p w14:paraId="5534E888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2002. Theses in bryology [</w:t>
      </w:r>
      <w:r w:rsidR="00491B31">
        <w:rPr>
          <w:rFonts w:ascii="Garamond" w:hAnsi="Garamond"/>
          <w:sz w:val="22"/>
        </w:rPr>
        <w:t>7</w:t>
      </w:r>
      <w:r>
        <w:rPr>
          <w:rFonts w:ascii="Garamond" w:hAnsi="Garamond"/>
          <w:sz w:val="22"/>
        </w:rPr>
        <w:t>]. Bryological Times 106: 9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10.</w:t>
      </w:r>
    </w:p>
    <w:p w14:paraId="69C9948D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Goffinet, B. &amp; W. R. Buck. 2002. The 2002 annual meeting of the American Bryological and Lichenological Society. Bryological Times 107: 7.</w:t>
      </w:r>
    </w:p>
    <w:p w14:paraId="7554DBAE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2002. Theses in bryology [</w:t>
      </w:r>
      <w:r w:rsidR="00491B31">
        <w:rPr>
          <w:rFonts w:ascii="Garamond" w:hAnsi="Garamond"/>
          <w:sz w:val="22"/>
        </w:rPr>
        <w:t>8</w:t>
      </w:r>
      <w:r>
        <w:rPr>
          <w:rFonts w:ascii="Garamond" w:hAnsi="Garamond"/>
          <w:sz w:val="22"/>
        </w:rPr>
        <w:t>]. Bryological Times 107: 14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15.</w:t>
      </w:r>
    </w:p>
    <w:p w14:paraId="537CA915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B. Allen &amp; R. A. Pursell. 2002. Recent literature on bryophytes—105(2). Bryologist 105: 276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283.</w:t>
      </w:r>
    </w:p>
    <w:p w14:paraId="706F62AB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R. A. Pursell &amp; W. R. Buck. 2002. Recent literature on bryophytes—105(3). Bryologist 105: 490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497.</w:t>
      </w:r>
    </w:p>
    <w:p w14:paraId="7C29245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2002. Howard Alvin Crum (</w:t>
      </w:r>
      <w:smartTag w:uri="urn:schemas-microsoft-com:office:smarttags" w:element="date">
        <w:smartTagPr>
          <w:attr w:name="Year" w:val="1922"/>
          <w:attr w:name="Day" w:val="24"/>
          <w:attr w:name="Month" w:val="7"/>
        </w:smartTagPr>
        <w:r>
          <w:rPr>
            <w:rFonts w:ascii="Garamond" w:hAnsi="Garamond"/>
            <w:sz w:val="22"/>
          </w:rPr>
          <w:t>24 July 1922</w:t>
        </w:r>
      </w:smartTag>
      <w:r w:rsidR="00E27852">
        <w:rPr>
          <w:rFonts w:ascii="Garamond" w:hAnsi="Garamond"/>
          <w:sz w:val="22"/>
        </w:rPr>
        <w:t>–</w:t>
      </w:r>
      <w:smartTag w:uri="urn:schemas-microsoft-com:office:smarttags" w:element="date">
        <w:smartTagPr>
          <w:attr w:name="Year" w:val="2002"/>
          <w:attr w:name="Day" w:val="30"/>
          <w:attr w:name="Month" w:val="4"/>
        </w:smartTagPr>
        <w:r>
          <w:rPr>
            <w:rFonts w:ascii="Garamond" w:hAnsi="Garamond"/>
            <w:sz w:val="22"/>
          </w:rPr>
          <w:t>30 April 2002</w:t>
        </w:r>
      </w:smartTag>
      <w:r>
        <w:rPr>
          <w:rFonts w:ascii="Garamond" w:hAnsi="Garamond"/>
          <w:sz w:val="22"/>
        </w:rPr>
        <w:t>).  BEN: Botanical Electronic News 289:  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3.</w:t>
      </w:r>
    </w:p>
    <w:p w14:paraId="516519D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B. Allen &amp; R. A. Pursell. 2002 [2003]. Recent literature on bryophytes—105(4). Bryologist 105: </w:t>
      </w:r>
      <w:r>
        <w:rPr>
          <w:rFonts w:ascii="Garamond" w:hAnsi="Garamond"/>
          <w:sz w:val="22"/>
        </w:rPr>
        <w:lastRenderedPageBreak/>
        <w:t>713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724.</w:t>
      </w:r>
    </w:p>
    <w:p w14:paraId="2E9E2CE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2003. Theses in bryology [</w:t>
      </w:r>
      <w:r w:rsidR="00491B31">
        <w:rPr>
          <w:rFonts w:ascii="Garamond" w:hAnsi="Garamond"/>
          <w:sz w:val="22"/>
        </w:rPr>
        <w:t>9</w:t>
      </w:r>
      <w:r>
        <w:rPr>
          <w:rFonts w:ascii="Garamond" w:hAnsi="Garamond"/>
          <w:sz w:val="22"/>
        </w:rPr>
        <w:t>]. Bryological Times 108: 5.</w:t>
      </w:r>
    </w:p>
    <w:p w14:paraId="052D1F77" w14:textId="77777777" w:rsidR="0010730E" w:rsidRDefault="0010730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&amp; L. E. Anderson. 2003. Howard Crum (1922–2002). Bryologist 106: 9–23.</w:t>
      </w:r>
    </w:p>
    <w:p w14:paraId="2F1CDCA4" w14:textId="77777777" w:rsidR="0010730E" w:rsidRDefault="0010730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R. A. Pursell &amp; W. R. Buck. 2003. Recent literature of bryophytes—106(1). Bryologist 106: 166–178.</w:t>
      </w:r>
    </w:p>
    <w:p w14:paraId="01495334" w14:textId="77777777" w:rsidR="0010730E" w:rsidRDefault="0010730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B. Allen &amp; R. A. Pursell. 2003. Recent literature of bryophytes—106(2). Bryologist 106: 332–340.</w:t>
      </w:r>
    </w:p>
    <w:p w14:paraId="75099A46" w14:textId="77777777" w:rsidR="00F421FB" w:rsidRDefault="00F421FB" w:rsidP="00F421FB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W. R. Buck &amp; R. A. Pursell. 2003. Recent literature on bryophytes—106(3). Bryologist 106: 468–475.</w:t>
      </w:r>
    </w:p>
    <w:p w14:paraId="0C706BF7" w14:textId="77777777" w:rsidR="00491B31" w:rsidRDefault="00491B31" w:rsidP="00F421FB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</w:t>
      </w:r>
      <w:r w:rsidR="00975A0A">
        <w:rPr>
          <w:rFonts w:ascii="Garamond" w:hAnsi="Garamond"/>
          <w:sz w:val="22"/>
        </w:rPr>
        <w:t xml:space="preserve">2003. </w:t>
      </w:r>
      <w:r>
        <w:rPr>
          <w:rFonts w:ascii="Garamond" w:hAnsi="Garamond"/>
          <w:sz w:val="22"/>
        </w:rPr>
        <w:t>Theses in bryology [10]. Bryological Times 111: 13–15.</w:t>
      </w:r>
    </w:p>
    <w:p w14:paraId="4FEA9D66" w14:textId="77777777" w:rsidR="004F621B" w:rsidRDefault="004F621B" w:rsidP="004F621B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B. Allen &amp; R. A. Pursell. 2003 [2004]. Recent literature on bryophytes—106(4). Bryologist 10</w:t>
      </w:r>
      <w:r w:rsidR="00F24E2F">
        <w:rPr>
          <w:rFonts w:ascii="Garamond" w:hAnsi="Garamond"/>
          <w:sz w:val="22"/>
        </w:rPr>
        <w:t>6</w:t>
      </w:r>
      <w:r>
        <w:rPr>
          <w:rFonts w:ascii="Garamond" w:hAnsi="Garamond"/>
          <w:sz w:val="22"/>
        </w:rPr>
        <w:t>: 618–625.</w:t>
      </w:r>
    </w:p>
    <w:p w14:paraId="76A53482" w14:textId="77777777" w:rsidR="006D700A" w:rsidRDefault="006D700A" w:rsidP="00F421FB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</w:rPr>
        <w:t xml:space="preserve">Buck, W. R. 2004. Preface. Page vii. </w:t>
      </w:r>
      <w:r>
        <w:rPr>
          <w:rFonts w:ascii="Garamond" w:hAnsi="Garamond"/>
          <w:sz w:val="22"/>
        </w:rPr>
        <w:t xml:space="preserve">In: H. Crum, Mosses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 xml:space="preserve">Great </w:t>
          </w:r>
          <w:proofErr w:type="spellStart"/>
          <w:r>
            <w:rPr>
              <w:rFonts w:ascii="Garamond" w:hAnsi="Garamond"/>
              <w:sz w:val="22"/>
            </w:rPr>
            <w:t>Lakes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Forest</w:t>
          </w:r>
        </w:smartTag>
      </w:smartTag>
      <w:proofErr w:type="spellEnd"/>
      <w:r>
        <w:rPr>
          <w:rFonts w:ascii="Garamond" w:hAnsi="Garamond"/>
          <w:sz w:val="22"/>
        </w:rPr>
        <w:t>. Fourth edition. University of Michigan Herbarium, Ann Arbor, MI.</w:t>
      </w:r>
    </w:p>
    <w:p w14:paraId="3ADC52FE" w14:textId="77777777" w:rsidR="004F621B" w:rsidRDefault="004F621B" w:rsidP="004F621B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Allen, B., W. R. Buck &amp; R. A. Pursell. 2004. Recent literature on bryophytes—107(1). Bryologist 10</w:t>
      </w:r>
      <w:r w:rsidR="00F438F4">
        <w:rPr>
          <w:rFonts w:ascii="Garamond" w:hAnsi="Garamond"/>
          <w:sz w:val="22"/>
        </w:rPr>
        <w:t>7</w:t>
      </w:r>
      <w:r>
        <w:rPr>
          <w:rFonts w:ascii="Garamond" w:hAnsi="Garamond"/>
          <w:sz w:val="22"/>
        </w:rPr>
        <w:t>: 122–135.</w:t>
      </w:r>
    </w:p>
    <w:p w14:paraId="3168A62D" w14:textId="77777777" w:rsidR="00F438F4" w:rsidRDefault="00F438F4" w:rsidP="00F438F4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B. Allen &amp; R. A. Pursell. 2004. Recent literature on bryophytes—107(2). Bryologist 107: 262–272.</w:t>
      </w:r>
    </w:p>
    <w:p w14:paraId="16BBE644" w14:textId="77777777" w:rsidR="00FF7DBA" w:rsidRDefault="00FF7DBA" w:rsidP="00F438F4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2004. Theses in bryology [11]. Bryological Times 112: 12–15.</w:t>
      </w:r>
    </w:p>
    <w:p w14:paraId="417D70FB" w14:textId="77777777" w:rsidR="00020549" w:rsidRDefault="00020549" w:rsidP="00020549">
      <w:pPr>
        <w:ind w:left="720" w:right="720" w:hanging="720"/>
        <w:rPr>
          <w:rFonts w:ascii="Garamond" w:hAnsi="Garamond"/>
          <w:sz w:val="22"/>
          <w:szCs w:val="22"/>
        </w:rPr>
      </w:pPr>
      <w:r w:rsidRPr="00020549">
        <w:rPr>
          <w:rFonts w:ascii="Garamond" w:hAnsi="Garamond"/>
          <w:sz w:val="22"/>
          <w:szCs w:val="22"/>
        </w:rPr>
        <w:t>Allen, B., W. R. Buck &amp; R. A. Pursell. 2004. Recent literature on bryophytes—107(3). Bryologist 107: 395–405.</w:t>
      </w:r>
    </w:p>
    <w:p w14:paraId="04642275" w14:textId="77777777" w:rsidR="00951EAD" w:rsidRPr="00951EAD" w:rsidRDefault="00951EAD" w:rsidP="00951EAD">
      <w:pPr>
        <w:ind w:left="720" w:right="720" w:hanging="720"/>
        <w:rPr>
          <w:rFonts w:ascii="Garamond" w:hAnsi="Garamond"/>
          <w:sz w:val="22"/>
          <w:szCs w:val="22"/>
        </w:rPr>
      </w:pPr>
      <w:r w:rsidRPr="00951EAD">
        <w:rPr>
          <w:rFonts w:ascii="Garamond" w:hAnsi="Garamond"/>
          <w:sz w:val="22"/>
          <w:szCs w:val="22"/>
        </w:rPr>
        <w:t>Buck, W. R., B. H. Allen &amp; R. A. Pursell</w:t>
      </w:r>
      <w:r>
        <w:rPr>
          <w:rFonts w:ascii="Garamond" w:hAnsi="Garamond"/>
          <w:sz w:val="22"/>
          <w:szCs w:val="22"/>
        </w:rPr>
        <w:t xml:space="preserve">. </w:t>
      </w:r>
      <w:r w:rsidRPr="00951EAD">
        <w:rPr>
          <w:rFonts w:ascii="Garamond" w:hAnsi="Garamond"/>
          <w:sz w:val="22"/>
          <w:szCs w:val="22"/>
        </w:rPr>
        <w:t>2004 [2005]</w:t>
      </w:r>
      <w:r>
        <w:rPr>
          <w:rFonts w:ascii="Garamond" w:hAnsi="Garamond"/>
          <w:sz w:val="22"/>
          <w:szCs w:val="22"/>
        </w:rPr>
        <w:t xml:space="preserve">. </w:t>
      </w:r>
      <w:r w:rsidRPr="00951EAD">
        <w:rPr>
          <w:rFonts w:ascii="Garamond" w:hAnsi="Garamond"/>
          <w:sz w:val="22"/>
          <w:szCs w:val="22"/>
        </w:rPr>
        <w:t>Recent literature on bryophytes</w:t>
      </w:r>
      <w:r>
        <w:rPr>
          <w:rFonts w:ascii="Garamond" w:hAnsi="Garamond"/>
          <w:sz w:val="22"/>
          <w:szCs w:val="22"/>
        </w:rPr>
        <w:t>—</w:t>
      </w:r>
      <w:r w:rsidRPr="00951EAD">
        <w:rPr>
          <w:rFonts w:ascii="Garamond" w:hAnsi="Garamond"/>
          <w:sz w:val="22"/>
          <w:szCs w:val="22"/>
        </w:rPr>
        <w:t>107(4)</w:t>
      </w:r>
      <w:r>
        <w:rPr>
          <w:rFonts w:ascii="Garamond" w:hAnsi="Garamond"/>
          <w:sz w:val="22"/>
          <w:szCs w:val="22"/>
        </w:rPr>
        <w:t>. B</w:t>
      </w:r>
      <w:r w:rsidRPr="00951EAD">
        <w:rPr>
          <w:rFonts w:ascii="Garamond" w:hAnsi="Garamond"/>
          <w:sz w:val="22"/>
          <w:szCs w:val="22"/>
        </w:rPr>
        <w:t>ryologist</w:t>
      </w:r>
      <w:r>
        <w:rPr>
          <w:rFonts w:ascii="Garamond" w:hAnsi="Garamond"/>
          <w:sz w:val="22"/>
          <w:szCs w:val="22"/>
        </w:rPr>
        <w:t xml:space="preserve"> 1</w:t>
      </w:r>
      <w:r w:rsidRPr="00951EAD">
        <w:rPr>
          <w:rFonts w:ascii="Garamond" w:hAnsi="Garamond"/>
          <w:sz w:val="22"/>
          <w:szCs w:val="22"/>
        </w:rPr>
        <w:t>07: 583</w:t>
      </w:r>
      <w:r>
        <w:rPr>
          <w:rFonts w:ascii="Garamond" w:hAnsi="Garamond"/>
          <w:sz w:val="22"/>
          <w:szCs w:val="22"/>
        </w:rPr>
        <w:t>–</w:t>
      </w:r>
      <w:r w:rsidRPr="00951EAD">
        <w:rPr>
          <w:rFonts w:ascii="Garamond" w:hAnsi="Garamond"/>
          <w:sz w:val="22"/>
          <w:szCs w:val="22"/>
        </w:rPr>
        <w:t>592</w:t>
      </w:r>
      <w:r>
        <w:rPr>
          <w:rFonts w:ascii="Garamond" w:hAnsi="Garamond"/>
          <w:sz w:val="22"/>
          <w:szCs w:val="22"/>
        </w:rPr>
        <w:t>.</w:t>
      </w:r>
    </w:p>
    <w:p w14:paraId="108A8ABE" w14:textId="77777777" w:rsidR="008F79EB" w:rsidRDefault="008F79EB" w:rsidP="00020549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2004. Theses in bryology 12. Bryological Times 114: 9–14.</w:t>
      </w:r>
    </w:p>
    <w:p w14:paraId="2DF96341" w14:textId="77777777" w:rsidR="00E408C2" w:rsidRDefault="00470758" w:rsidP="00020549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R., B. Allen &amp; R. A. Pursell. 2005. Recent literature on bryophytes—108(1). Bryologist 108: 158–175.</w:t>
      </w:r>
    </w:p>
    <w:p w14:paraId="53619259" w14:textId="77777777" w:rsidR="00951EAD" w:rsidRDefault="00951EAD" w:rsidP="00951EAD">
      <w:pPr>
        <w:ind w:left="720" w:right="720" w:hanging="720"/>
        <w:rPr>
          <w:rFonts w:ascii="Garamond" w:hAnsi="Garamond"/>
          <w:sz w:val="22"/>
        </w:rPr>
      </w:pPr>
      <w:r w:rsidRPr="00951EAD">
        <w:rPr>
          <w:rFonts w:ascii="Garamond" w:hAnsi="Garamond"/>
          <w:sz w:val="22"/>
        </w:rPr>
        <w:t>Allen, B., W. R. Buck &amp; R. A. Pursell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>2005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 xml:space="preserve">Recent literature on </w:t>
      </w:r>
      <w:r>
        <w:rPr>
          <w:rFonts w:ascii="Garamond" w:hAnsi="Garamond"/>
          <w:sz w:val="22"/>
        </w:rPr>
        <w:t>b</w:t>
      </w:r>
      <w:r w:rsidRPr="00951EAD">
        <w:rPr>
          <w:rFonts w:ascii="Garamond" w:hAnsi="Garamond"/>
          <w:sz w:val="22"/>
        </w:rPr>
        <w:t>ryophytes</w:t>
      </w:r>
      <w:r>
        <w:rPr>
          <w:rFonts w:ascii="Garamond" w:hAnsi="Garamond"/>
          <w:sz w:val="22"/>
        </w:rPr>
        <w:t>—</w:t>
      </w:r>
      <w:r w:rsidRPr="00951EAD">
        <w:rPr>
          <w:rFonts w:ascii="Garamond" w:hAnsi="Garamond"/>
          <w:sz w:val="22"/>
        </w:rPr>
        <w:t>108(2)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>Bryologist108: 324</w:t>
      </w:r>
      <w:r>
        <w:rPr>
          <w:rFonts w:ascii="Garamond" w:hAnsi="Garamond"/>
          <w:sz w:val="22"/>
        </w:rPr>
        <w:t>–</w:t>
      </w:r>
      <w:r w:rsidRPr="00951EAD">
        <w:rPr>
          <w:rFonts w:ascii="Garamond" w:hAnsi="Garamond"/>
          <w:sz w:val="22"/>
        </w:rPr>
        <w:t>337</w:t>
      </w:r>
      <w:r>
        <w:rPr>
          <w:rFonts w:ascii="Garamond" w:hAnsi="Garamond"/>
          <w:sz w:val="22"/>
        </w:rPr>
        <w:t>.</w:t>
      </w:r>
    </w:p>
    <w:p w14:paraId="61384316" w14:textId="77777777" w:rsidR="00951EAD" w:rsidRDefault="00951EAD" w:rsidP="00951EAD">
      <w:pPr>
        <w:ind w:left="720" w:right="720" w:hanging="720"/>
        <w:rPr>
          <w:rFonts w:ascii="Garamond" w:hAnsi="Garamond"/>
          <w:sz w:val="22"/>
        </w:rPr>
      </w:pPr>
      <w:r w:rsidRPr="00951EAD">
        <w:rPr>
          <w:rFonts w:ascii="Garamond" w:hAnsi="Garamond"/>
          <w:sz w:val="22"/>
        </w:rPr>
        <w:t>Allen, B., W. R. Buck &amp; R. A. Pursell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>2005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 xml:space="preserve">Recent literature on </w:t>
      </w:r>
      <w:r>
        <w:rPr>
          <w:rFonts w:ascii="Garamond" w:hAnsi="Garamond"/>
          <w:sz w:val="22"/>
        </w:rPr>
        <w:t>b</w:t>
      </w:r>
      <w:r w:rsidRPr="00951EAD">
        <w:rPr>
          <w:rFonts w:ascii="Garamond" w:hAnsi="Garamond"/>
          <w:sz w:val="22"/>
        </w:rPr>
        <w:t>ryophytes</w:t>
      </w:r>
      <w:r>
        <w:rPr>
          <w:rFonts w:ascii="Garamond" w:hAnsi="Garamond"/>
          <w:sz w:val="22"/>
        </w:rPr>
        <w:t>—</w:t>
      </w:r>
      <w:r w:rsidRPr="00951EAD">
        <w:rPr>
          <w:rFonts w:ascii="Garamond" w:hAnsi="Garamond"/>
          <w:sz w:val="22"/>
        </w:rPr>
        <w:t>108(</w:t>
      </w:r>
      <w:r>
        <w:rPr>
          <w:rFonts w:ascii="Garamond" w:hAnsi="Garamond"/>
          <w:sz w:val="22"/>
        </w:rPr>
        <w:t>3</w:t>
      </w:r>
      <w:r w:rsidRPr="00951EAD">
        <w:rPr>
          <w:rFonts w:ascii="Garamond" w:hAnsi="Garamond"/>
          <w:sz w:val="22"/>
        </w:rPr>
        <w:t>)</w:t>
      </w:r>
      <w:r>
        <w:rPr>
          <w:rFonts w:ascii="Garamond" w:hAnsi="Garamond"/>
          <w:sz w:val="22"/>
        </w:rPr>
        <w:t xml:space="preserve">. </w:t>
      </w:r>
      <w:r w:rsidRPr="00951EAD">
        <w:rPr>
          <w:rFonts w:ascii="Garamond" w:hAnsi="Garamond"/>
          <w:sz w:val="22"/>
        </w:rPr>
        <w:t xml:space="preserve">Bryologist108: </w:t>
      </w:r>
      <w:r>
        <w:rPr>
          <w:rFonts w:ascii="Garamond" w:hAnsi="Garamond"/>
          <w:sz w:val="22"/>
        </w:rPr>
        <w:t>450–458.</w:t>
      </w:r>
    </w:p>
    <w:p w14:paraId="46728C44" w14:textId="77777777" w:rsidR="00802E7C" w:rsidRDefault="00802E7C" w:rsidP="00802E7C">
      <w:pPr>
        <w:ind w:left="720" w:right="720" w:hanging="720"/>
        <w:rPr>
          <w:rFonts w:ascii="Garamond" w:hAnsi="Garamond"/>
          <w:sz w:val="22"/>
          <w:szCs w:val="22"/>
        </w:rPr>
      </w:pPr>
      <w:r w:rsidRPr="00802E7C">
        <w:rPr>
          <w:rFonts w:ascii="Garamond" w:hAnsi="Garamond"/>
          <w:sz w:val="22"/>
          <w:szCs w:val="22"/>
        </w:rPr>
        <w:t>Buck, W. R. 2005. Theses in bryology 13. Bryological Times 115: 21–22.</w:t>
      </w:r>
    </w:p>
    <w:p w14:paraId="337BEE69" w14:textId="77777777" w:rsidR="00675B28" w:rsidRPr="00802E7C" w:rsidRDefault="00675B28" w:rsidP="00802E7C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2005. Theses in bryology 14. Bryological Times 11</w:t>
      </w:r>
      <w:r w:rsidR="00BD49FA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: 16–18.</w:t>
      </w:r>
    </w:p>
    <w:p w14:paraId="34760697" w14:textId="77777777" w:rsidR="0095044E" w:rsidRDefault="0095044E" w:rsidP="0095044E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R., B. Allen &amp; R. A. Pursell. 2005. Recent literature on bryophytes—108(4). Bryologist 108:</w:t>
      </w:r>
      <w:r>
        <w:rPr>
          <w:rFonts w:ascii="Garamond" w:hAnsi="Garamond"/>
          <w:sz w:val="22"/>
        </w:rPr>
        <w:t xml:space="preserve"> 600–607.</w:t>
      </w:r>
    </w:p>
    <w:p w14:paraId="2EE79D88" w14:textId="77777777" w:rsidR="00FB5ADE" w:rsidRPr="009A3208" w:rsidRDefault="00FB5ADE" w:rsidP="0095044E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 2006. Theses in bryology 15. Bryological Times 118: 13–15.</w:t>
      </w:r>
    </w:p>
    <w:p w14:paraId="0693399C" w14:textId="77777777" w:rsidR="009A3208" w:rsidRPr="009A3208" w:rsidRDefault="009A3208" w:rsidP="009A3208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Câmara, P. E. A. S., W. R. Buck &amp; R. A. Pursell. 2006. A belated 80</w:t>
      </w:r>
      <w:r w:rsidRPr="009A3208">
        <w:rPr>
          <w:rFonts w:ascii="Garamond" w:hAnsi="Garamond"/>
          <w:sz w:val="22"/>
          <w:vertAlign w:val="superscript"/>
        </w:rPr>
        <w:t>th</w:t>
      </w:r>
      <w:r w:rsidRPr="009A3208">
        <w:rPr>
          <w:rFonts w:ascii="Garamond" w:hAnsi="Garamond"/>
          <w:sz w:val="22"/>
        </w:rPr>
        <w:t xml:space="preserve"> birthday celebration for the Brazilian bryologist, Daniel Moreira Vital. Bryologist 109: 26–32.</w:t>
      </w:r>
    </w:p>
    <w:p w14:paraId="5915C8EC" w14:textId="77777777" w:rsidR="00FB5ADE" w:rsidRDefault="00FB5ADE" w:rsidP="00FB5ADE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R., B. Allen &amp; R. A. Pursell. 2006. Recent literature on bryophytes—109(1). Bryologist 109:</w:t>
      </w:r>
      <w:r>
        <w:rPr>
          <w:rFonts w:ascii="Garamond" w:hAnsi="Garamond"/>
          <w:sz w:val="22"/>
        </w:rPr>
        <w:t xml:space="preserve"> 89–111.</w:t>
      </w:r>
    </w:p>
    <w:p w14:paraId="33C9E8DE" w14:textId="77777777" w:rsidR="000762CA" w:rsidRDefault="000762CA" w:rsidP="000762CA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R., B. Allen &amp; R. A. Pursell. 2006. Recent literature on bryophytes—109(</w:t>
      </w:r>
      <w:r>
        <w:rPr>
          <w:rFonts w:ascii="Garamond" w:hAnsi="Garamond"/>
          <w:sz w:val="22"/>
        </w:rPr>
        <w:t>2</w:t>
      </w:r>
      <w:r w:rsidRPr="009A3208">
        <w:rPr>
          <w:rFonts w:ascii="Garamond" w:hAnsi="Garamond"/>
          <w:sz w:val="22"/>
        </w:rPr>
        <w:t>). Bryologist 109:</w:t>
      </w:r>
      <w:r>
        <w:rPr>
          <w:rFonts w:ascii="Garamond" w:hAnsi="Garamond"/>
          <w:sz w:val="22"/>
        </w:rPr>
        <w:t xml:space="preserve"> 276–295.</w:t>
      </w:r>
    </w:p>
    <w:p w14:paraId="63F74C09" w14:textId="77777777" w:rsidR="000762CA" w:rsidRDefault="000762CA" w:rsidP="000762CA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R., B. Allen &amp; R. A. Pursell. 2006. Recent literature on bryophytes—109(</w:t>
      </w:r>
      <w:r>
        <w:rPr>
          <w:rFonts w:ascii="Garamond" w:hAnsi="Garamond"/>
          <w:sz w:val="22"/>
        </w:rPr>
        <w:t>3</w:t>
      </w:r>
      <w:r w:rsidRPr="009A3208">
        <w:rPr>
          <w:rFonts w:ascii="Garamond" w:hAnsi="Garamond"/>
          <w:sz w:val="22"/>
        </w:rPr>
        <w:t>). Bryologist 109:</w:t>
      </w:r>
      <w:r>
        <w:rPr>
          <w:rFonts w:ascii="Garamond" w:hAnsi="Garamond"/>
          <w:sz w:val="22"/>
        </w:rPr>
        <w:t xml:space="preserve"> 428–438.</w:t>
      </w:r>
    </w:p>
    <w:p w14:paraId="212CE8BC" w14:textId="77777777" w:rsidR="000762CA" w:rsidRDefault="000762CA" w:rsidP="000762CA">
      <w:pPr>
        <w:ind w:left="720" w:right="720" w:hanging="720"/>
        <w:rPr>
          <w:rFonts w:ascii="Garamond" w:hAnsi="Garamond"/>
          <w:sz w:val="22"/>
        </w:rPr>
      </w:pPr>
      <w:r w:rsidRPr="009A3208">
        <w:rPr>
          <w:rFonts w:ascii="Garamond" w:hAnsi="Garamond"/>
          <w:sz w:val="22"/>
        </w:rPr>
        <w:t>Buck, W. R., B. Allen &amp; R. A. Pursell. 2006. Recent literature on bryophytes—109(</w:t>
      </w:r>
      <w:r>
        <w:rPr>
          <w:rFonts w:ascii="Garamond" w:hAnsi="Garamond"/>
          <w:sz w:val="22"/>
        </w:rPr>
        <w:t>4</w:t>
      </w:r>
      <w:r w:rsidRPr="009A3208">
        <w:rPr>
          <w:rFonts w:ascii="Garamond" w:hAnsi="Garamond"/>
          <w:sz w:val="22"/>
        </w:rPr>
        <w:t>). Bryologist 109:</w:t>
      </w:r>
      <w:r>
        <w:rPr>
          <w:rFonts w:ascii="Garamond" w:hAnsi="Garamond"/>
          <w:sz w:val="22"/>
        </w:rPr>
        <w:t xml:space="preserve"> 600–</w:t>
      </w:r>
      <w:r w:rsidR="00A55963">
        <w:rPr>
          <w:rFonts w:ascii="Garamond" w:hAnsi="Garamond"/>
          <w:sz w:val="22"/>
        </w:rPr>
        <w:t>612</w:t>
      </w:r>
      <w:r>
        <w:rPr>
          <w:rFonts w:ascii="Garamond" w:hAnsi="Garamond"/>
          <w:sz w:val="22"/>
        </w:rPr>
        <w:t>.</w:t>
      </w:r>
    </w:p>
    <w:p w14:paraId="52E94A9D" w14:textId="77777777" w:rsidR="009C0E5C" w:rsidRDefault="009C0E5C" w:rsidP="000762CA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2006. Theses in bryology 16. Bryological Times 119: 17–19.</w:t>
      </w:r>
    </w:p>
    <w:p w14:paraId="5AE04C77" w14:textId="77777777" w:rsidR="009C0E5C" w:rsidRDefault="009C0E5C" w:rsidP="009C0E5C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2006. Theses in bryology 17. Bryological Times 121: 18–19.</w:t>
      </w:r>
    </w:p>
    <w:p w14:paraId="69E24C7E" w14:textId="77777777" w:rsidR="00321888" w:rsidRDefault="00D5424E" w:rsidP="00321888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2007. Theses in bryology 18. Bryological Times 122: 4–5.</w:t>
      </w:r>
    </w:p>
    <w:p w14:paraId="299D60C1" w14:textId="77777777" w:rsidR="00321888" w:rsidRPr="00321888" w:rsidRDefault="00321888" w:rsidP="00321888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 xml:space="preserve">Buck, W. R., B. Allen &amp; R. A. Pursell. 2007. Recent literature on bryophytes—110(1). Bryologist 110: </w:t>
      </w:r>
      <w:r w:rsidRPr="00321888">
        <w:rPr>
          <w:rFonts w:ascii="Garamond" w:hAnsi="Garamond"/>
          <w:sz w:val="22"/>
          <w:szCs w:val="22"/>
        </w:rPr>
        <w:lastRenderedPageBreak/>
        <w:t>133–145.</w:t>
      </w:r>
    </w:p>
    <w:p w14:paraId="1595A3EF" w14:textId="77777777" w:rsidR="00321888" w:rsidRDefault="00321888" w:rsidP="00321888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2007. Recent literature on bryophytes—110(2). Bryologist 110: 337–350.</w:t>
      </w:r>
    </w:p>
    <w:p w14:paraId="28BEB6CE" w14:textId="77777777" w:rsidR="00321888" w:rsidRDefault="00321888" w:rsidP="00321888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2007. Recent literature on bryophytes—110(</w:t>
      </w:r>
      <w:r>
        <w:rPr>
          <w:rFonts w:ascii="Garamond" w:hAnsi="Garamond"/>
          <w:sz w:val="22"/>
          <w:szCs w:val="22"/>
        </w:rPr>
        <w:t>3</w:t>
      </w:r>
      <w:r w:rsidRPr="00321888">
        <w:rPr>
          <w:rFonts w:ascii="Garamond" w:hAnsi="Garamond"/>
          <w:sz w:val="22"/>
          <w:szCs w:val="22"/>
        </w:rPr>
        <w:t xml:space="preserve">). Bryologist 110: </w:t>
      </w:r>
      <w:r>
        <w:rPr>
          <w:rFonts w:ascii="Garamond" w:hAnsi="Garamond"/>
          <w:sz w:val="22"/>
          <w:szCs w:val="22"/>
        </w:rPr>
        <w:t>567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576</w:t>
      </w:r>
      <w:r w:rsidRPr="00321888">
        <w:rPr>
          <w:rFonts w:ascii="Garamond" w:hAnsi="Garamond"/>
          <w:sz w:val="22"/>
          <w:szCs w:val="22"/>
        </w:rPr>
        <w:t>.</w:t>
      </w:r>
    </w:p>
    <w:p w14:paraId="3777D268" w14:textId="77777777" w:rsidR="00C66DE9" w:rsidRDefault="00C66DE9" w:rsidP="00321888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2007. Theses in bryology 19. Bryological Times 123: 20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21.</w:t>
      </w:r>
    </w:p>
    <w:p w14:paraId="0ACFA3E5" w14:textId="77777777" w:rsidR="00371277" w:rsidRDefault="00371277" w:rsidP="00371277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2007. Recent literature on bryophytes—110(</w:t>
      </w:r>
      <w:r>
        <w:rPr>
          <w:rFonts w:ascii="Garamond" w:hAnsi="Garamond"/>
          <w:sz w:val="22"/>
          <w:szCs w:val="22"/>
        </w:rPr>
        <w:t>4</w:t>
      </w:r>
      <w:r w:rsidRPr="00321888">
        <w:rPr>
          <w:rFonts w:ascii="Garamond" w:hAnsi="Garamond"/>
          <w:sz w:val="22"/>
          <w:szCs w:val="22"/>
        </w:rPr>
        <w:t xml:space="preserve">). Bryologist 110: </w:t>
      </w:r>
      <w:r>
        <w:rPr>
          <w:rFonts w:ascii="Garamond" w:hAnsi="Garamond"/>
          <w:sz w:val="22"/>
          <w:szCs w:val="22"/>
        </w:rPr>
        <w:t>838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851</w:t>
      </w:r>
      <w:r w:rsidRPr="00321888">
        <w:rPr>
          <w:rFonts w:ascii="Garamond" w:hAnsi="Garamond"/>
          <w:sz w:val="22"/>
          <w:szCs w:val="22"/>
        </w:rPr>
        <w:t>.</w:t>
      </w:r>
    </w:p>
    <w:p w14:paraId="5ACF3FF0" w14:textId="77777777" w:rsidR="00661BAF" w:rsidRDefault="00661BAF" w:rsidP="00661BAF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1</w:t>
      </w:r>
      <w:r w:rsidRPr="00321888">
        <w:rPr>
          <w:rFonts w:ascii="Garamond" w:hAnsi="Garamond"/>
          <w:sz w:val="22"/>
          <w:szCs w:val="22"/>
        </w:rPr>
        <w:t>(1). Bryologist 11</w:t>
      </w:r>
      <w:r>
        <w:rPr>
          <w:rFonts w:ascii="Garamond" w:hAnsi="Garamond"/>
          <w:sz w:val="22"/>
          <w:szCs w:val="22"/>
        </w:rPr>
        <w:t>1</w:t>
      </w:r>
      <w:r w:rsidRPr="00321888">
        <w:rPr>
          <w:rFonts w:ascii="Garamond" w:hAnsi="Garamond"/>
          <w:sz w:val="22"/>
          <w:szCs w:val="22"/>
        </w:rPr>
        <w:t>: 1</w:t>
      </w:r>
      <w:r>
        <w:rPr>
          <w:rFonts w:ascii="Garamond" w:hAnsi="Garamond"/>
          <w:sz w:val="22"/>
          <w:szCs w:val="22"/>
        </w:rPr>
        <w:t>40</w:t>
      </w:r>
      <w:r w:rsidRPr="00321888">
        <w:rPr>
          <w:rFonts w:ascii="Garamond" w:hAnsi="Garamond"/>
          <w:sz w:val="22"/>
          <w:szCs w:val="22"/>
        </w:rPr>
        <w:t>–1</w:t>
      </w:r>
      <w:r>
        <w:rPr>
          <w:rFonts w:ascii="Garamond" w:hAnsi="Garamond"/>
          <w:sz w:val="22"/>
          <w:szCs w:val="22"/>
        </w:rPr>
        <w:t>52</w:t>
      </w:r>
      <w:r w:rsidRPr="00321888">
        <w:rPr>
          <w:rFonts w:ascii="Garamond" w:hAnsi="Garamond"/>
          <w:sz w:val="22"/>
          <w:szCs w:val="22"/>
        </w:rPr>
        <w:t>.</w:t>
      </w:r>
    </w:p>
    <w:p w14:paraId="5BD4B96C" w14:textId="77777777" w:rsidR="00103F83" w:rsidRPr="00321888" w:rsidRDefault="00103F83" w:rsidP="00103F83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1(2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1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349–362</w:t>
      </w:r>
      <w:r w:rsidRPr="00321888">
        <w:rPr>
          <w:rFonts w:ascii="Garamond" w:hAnsi="Garamond"/>
          <w:sz w:val="22"/>
          <w:szCs w:val="22"/>
        </w:rPr>
        <w:t>.</w:t>
      </w:r>
    </w:p>
    <w:p w14:paraId="0ADA38E8" w14:textId="77777777" w:rsidR="00103F83" w:rsidRDefault="00103F83" w:rsidP="00103F83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1(3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1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526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533</w:t>
      </w:r>
      <w:r w:rsidRPr="00321888">
        <w:rPr>
          <w:rFonts w:ascii="Garamond" w:hAnsi="Garamond"/>
          <w:sz w:val="22"/>
          <w:szCs w:val="22"/>
        </w:rPr>
        <w:t>.</w:t>
      </w:r>
    </w:p>
    <w:p w14:paraId="70C5D97F" w14:textId="77777777" w:rsidR="0030491A" w:rsidRDefault="0030491A" w:rsidP="0030491A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1(4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1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699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713</w:t>
      </w:r>
      <w:r w:rsidRPr="00321888">
        <w:rPr>
          <w:rFonts w:ascii="Garamond" w:hAnsi="Garamond"/>
          <w:sz w:val="22"/>
          <w:szCs w:val="22"/>
        </w:rPr>
        <w:t>.</w:t>
      </w:r>
    </w:p>
    <w:p w14:paraId="7135C655" w14:textId="77777777" w:rsidR="00F42276" w:rsidRDefault="00F42276" w:rsidP="0030491A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2008. Theses in bryology 21. Bryological Times 126: 6–9.</w:t>
      </w:r>
    </w:p>
    <w:p w14:paraId="3706ABFB" w14:textId="77777777" w:rsidR="00D630A4" w:rsidRDefault="00D630A4" w:rsidP="00D630A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9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2</w:t>
      </w:r>
      <w:r w:rsidRPr="00321888">
        <w:rPr>
          <w:rFonts w:ascii="Garamond" w:hAnsi="Garamond"/>
          <w:sz w:val="22"/>
          <w:szCs w:val="22"/>
        </w:rPr>
        <w:t>(1). Bryologist 11</w:t>
      </w:r>
      <w:r w:rsidR="00872E10">
        <w:rPr>
          <w:rFonts w:ascii="Garamond" w:hAnsi="Garamond"/>
          <w:sz w:val="22"/>
          <w:szCs w:val="22"/>
        </w:rPr>
        <w:t>2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228</w:t>
      </w:r>
      <w:r w:rsidRPr="00321888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238</w:t>
      </w:r>
      <w:r w:rsidRPr="00321888">
        <w:rPr>
          <w:rFonts w:ascii="Garamond" w:hAnsi="Garamond"/>
          <w:sz w:val="22"/>
          <w:szCs w:val="22"/>
        </w:rPr>
        <w:t>.</w:t>
      </w:r>
    </w:p>
    <w:p w14:paraId="160094D4" w14:textId="77777777" w:rsidR="00D630A4" w:rsidRDefault="00D630A4" w:rsidP="00D630A4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(comp.). 2009. Bibliography of W. B. Schofield. </w:t>
      </w:r>
      <w:r w:rsidRPr="00721471">
        <w:rPr>
          <w:rFonts w:ascii="Garamond" w:hAnsi="Garamond"/>
          <w:sz w:val="22"/>
          <w:szCs w:val="22"/>
        </w:rPr>
        <w:t>In</w:t>
      </w:r>
      <w:r w:rsidR="00721471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J. A. Harpel, Wilfred Borden Schofield (1927–2008). Bryologist 112: 263–267.</w:t>
      </w:r>
    </w:p>
    <w:p w14:paraId="2F5A37EC" w14:textId="77777777" w:rsidR="00D630A4" w:rsidRDefault="00D630A4" w:rsidP="00D630A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9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2(2</w:t>
      </w:r>
      <w:r w:rsidRPr="00321888">
        <w:rPr>
          <w:rFonts w:ascii="Garamond" w:hAnsi="Garamond"/>
          <w:sz w:val="22"/>
          <w:szCs w:val="22"/>
        </w:rPr>
        <w:t>). Bryologist 11</w:t>
      </w:r>
      <w:r w:rsidR="00872E10">
        <w:rPr>
          <w:rFonts w:ascii="Garamond" w:hAnsi="Garamond"/>
          <w:sz w:val="22"/>
          <w:szCs w:val="22"/>
        </w:rPr>
        <w:t>2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427–437</w:t>
      </w:r>
      <w:r w:rsidRPr="00321888">
        <w:rPr>
          <w:rFonts w:ascii="Garamond" w:hAnsi="Garamond"/>
          <w:sz w:val="22"/>
          <w:szCs w:val="22"/>
        </w:rPr>
        <w:t>.</w:t>
      </w:r>
    </w:p>
    <w:p w14:paraId="33202756" w14:textId="77777777" w:rsidR="00D52561" w:rsidRDefault="00D52561" w:rsidP="00D630A4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2009. Theses in bryology 20.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127: 10–12.</w:t>
      </w:r>
    </w:p>
    <w:p w14:paraId="7391D678" w14:textId="77777777" w:rsidR="00872E10" w:rsidRDefault="00872E10" w:rsidP="00872E1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9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2(3</w:t>
      </w:r>
      <w:r w:rsidRPr="00321888">
        <w:rPr>
          <w:rFonts w:ascii="Garamond" w:hAnsi="Garamond"/>
          <w:sz w:val="22"/>
          <w:szCs w:val="22"/>
        </w:rPr>
        <w:t>). Bryologist 11</w:t>
      </w:r>
      <w:r w:rsidR="005B0884">
        <w:rPr>
          <w:rFonts w:ascii="Garamond" w:hAnsi="Garamond"/>
          <w:sz w:val="22"/>
          <w:szCs w:val="22"/>
        </w:rPr>
        <w:t>2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623–633</w:t>
      </w:r>
      <w:r w:rsidRPr="00321888">
        <w:rPr>
          <w:rFonts w:ascii="Garamond" w:hAnsi="Garamond"/>
          <w:sz w:val="22"/>
          <w:szCs w:val="22"/>
        </w:rPr>
        <w:t>.</w:t>
      </w:r>
    </w:p>
    <w:p w14:paraId="3CDDBDB1" w14:textId="77777777" w:rsidR="00D13EE3" w:rsidRDefault="00D13EE3" w:rsidP="00D13EE3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(compiler). 2009. Bibliography of W. B. Schofield. </w:t>
      </w:r>
      <w:r w:rsidRPr="0028105F">
        <w:rPr>
          <w:rFonts w:ascii="Garamond" w:hAnsi="Garamond"/>
          <w:i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J. A. Harpel, Wilfred Borden Schofield (1927–2008). Bryologist 112: 263–267.</w:t>
      </w:r>
    </w:p>
    <w:p w14:paraId="21C31222" w14:textId="77777777" w:rsidR="00B07622" w:rsidRDefault="00B07622" w:rsidP="00B07622">
      <w:pPr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2009. </w:t>
      </w:r>
      <w:r w:rsidRPr="00B07622">
        <w:rPr>
          <w:rFonts w:ascii="Garamond" w:hAnsi="Garamond"/>
          <w:sz w:val="22"/>
          <w:szCs w:val="22"/>
        </w:rPr>
        <w:t>Biographical sketch: Richard Clinton Harris, the quintessential North American lichenologist</w:t>
      </w:r>
      <w:r>
        <w:rPr>
          <w:rFonts w:ascii="Garamond" w:hAnsi="Garamond"/>
          <w:sz w:val="22"/>
          <w:szCs w:val="22"/>
        </w:rPr>
        <w:t xml:space="preserve">. Opuscula </w:t>
      </w:r>
      <w:proofErr w:type="spellStart"/>
      <w:r>
        <w:rPr>
          <w:rFonts w:ascii="Garamond" w:hAnsi="Garamond"/>
          <w:sz w:val="22"/>
          <w:szCs w:val="22"/>
        </w:rPr>
        <w:t>Philolichenum</w:t>
      </w:r>
      <w:proofErr w:type="spellEnd"/>
      <w:r>
        <w:rPr>
          <w:rFonts w:ascii="Garamond" w:hAnsi="Garamond"/>
          <w:sz w:val="22"/>
          <w:szCs w:val="22"/>
        </w:rPr>
        <w:t xml:space="preserve"> 7: vii–xxvi.</w:t>
      </w:r>
    </w:p>
    <w:p w14:paraId="539B6C3B" w14:textId="77777777" w:rsidR="005B0884" w:rsidRDefault="005B0884" w:rsidP="005B088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R., B. Allen &amp; R. A. Pursell. 200</w:t>
      </w:r>
      <w:r>
        <w:rPr>
          <w:rFonts w:ascii="Garamond" w:hAnsi="Garamond"/>
          <w:sz w:val="22"/>
          <w:szCs w:val="22"/>
        </w:rPr>
        <w:t>9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2(4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2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893–907</w:t>
      </w:r>
      <w:r w:rsidRPr="00321888">
        <w:rPr>
          <w:rFonts w:ascii="Garamond" w:hAnsi="Garamond"/>
          <w:sz w:val="22"/>
          <w:szCs w:val="22"/>
        </w:rPr>
        <w:t>.</w:t>
      </w:r>
    </w:p>
    <w:p w14:paraId="0C93F106" w14:textId="77777777" w:rsidR="005B0884" w:rsidRDefault="005B0884" w:rsidP="005B088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2010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3(1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3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180–191</w:t>
      </w:r>
      <w:r w:rsidRPr="00321888">
        <w:rPr>
          <w:rFonts w:ascii="Garamond" w:hAnsi="Garamond"/>
          <w:sz w:val="22"/>
          <w:szCs w:val="22"/>
        </w:rPr>
        <w:t>.</w:t>
      </w:r>
    </w:p>
    <w:p w14:paraId="229221A3" w14:textId="77777777" w:rsidR="00255EEA" w:rsidRDefault="00255EEA" w:rsidP="005B0884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2010. Theses in bryology 22.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129: 6–9</w:t>
      </w:r>
      <w:r w:rsidR="00484FB2">
        <w:rPr>
          <w:rFonts w:ascii="Garamond" w:hAnsi="Garamond"/>
          <w:sz w:val="22"/>
          <w:szCs w:val="22"/>
        </w:rPr>
        <w:t>.</w:t>
      </w:r>
    </w:p>
    <w:p w14:paraId="5B21355E" w14:textId="77777777" w:rsidR="00484FB2" w:rsidRDefault="00484FB2" w:rsidP="005B0884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</w:t>
      </w:r>
      <w:r w:rsidR="00B76B88">
        <w:rPr>
          <w:rFonts w:ascii="Garamond" w:hAnsi="Garamond"/>
          <w:sz w:val="22"/>
          <w:szCs w:val="22"/>
        </w:rPr>
        <w:t>W. R. 2010. Bryological theses 21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130: 17–18.</w:t>
      </w:r>
    </w:p>
    <w:p w14:paraId="2409381C" w14:textId="77777777" w:rsidR="00484FB2" w:rsidRDefault="00484FB2" w:rsidP="00484FB2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2010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3(2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3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403–420</w:t>
      </w:r>
      <w:r w:rsidRPr="00321888">
        <w:rPr>
          <w:rFonts w:ascii="Garamond" w:hAnsi="Garamond"/>
          <w:sz w:val="22"/>
          <w:szCs w:val="22"/>
        </w:rPr>
        <w:t>.</w:t>
      </w:r>
    </w:p>
    <w:p w14:paraId="10BA3F4D" w14:textId="77777777" w:rsidR="00C90C96" w:rsidRDefault="00C90C96" w:rsidP="00C90C96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2010. Bryological theses 23.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131: 17–20.</w:t>
      </w:r>
    </w:p>
    <w:p w14:paraId="541B1821" w14:textId="77777777" w:rsidR="00C90C96" w:rsidRDefault="00C90C96" w:rsidP="00C90C96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2010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3(3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3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682–689</w:t>
      </w:r>
      <w:r w:rsidRPr="00321888">
        <w:rPr>
          <w:rFonts w:ascii="Garamond" w:hAnsi="Garamond"/>
          <w:sz w:val="22"/>
          <w:szCs w:val="22"/>
        </w:rPr>
        <w:t>.</w:t>
      </w:r>
    </w:p>
    <w:p w14:paraId="2E799BCE" w14:textId="77777777" w:rsidR="004F3862" w:rsidRDefault="004F3862" w:rsidP="00C90C96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2011. Bryological theses 24.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132: 15.</w:t>
      </w:r>
    </w:p>
    <w:p w14:paraId="0A5B044F" w14:textId="77777777" w:rsidR="006F28FD" w:rsidRDefault="006F28FD" w:rsidP="006F28FD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2010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3(4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3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798–811</w:t>
      </w:r>
      <w:r w:rsidRPr="00321888">
        <w:rPr>
          <w:rFonts w:ascii="Garamond" w:hAnsi="Garamond"/>
          <w:sz w:val="22"/>
          <w:szCs w:val="22"/>
        </w:rPr>
        <w:t>.</w:t>
      </w:r>
    </w:p>
    <w:p w14:paraId="60C0EF56" w14:textId="77777777" w:rsidR="006F28FD" w:rsidRDefault="006F28FD" w:rsidP="006F28FD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2011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4(1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4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241–250</w:t>
      </w:r>
      <w:r w:rsidRPr="00321888">
        <w:rPr>
          <w:rFonts w:ascii="Garamond" w:hAnsi="Garamond"/>
          <w:sz w:val="22"/>
          <w:szCs w:val="22"/>
        </w:rPr>
        <w:t>.</w:t>
      </w:r>
    </w:p>
    <w:p w14:paraId="64AAAFA0" w14:textId="77777777" w:rsidR="00C0046C" w:rsidRDefault="00C0046C" w:rsidP="006F28FD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2011. Bryological theses 25.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133: 15.</w:t>
      </w:r>
    </w:p>
    <w:p w14:paraId="032070DC" w14:textId="77777777" w:rsidR="00DE6EA9" w:rsidRDefault="00DE6EA9" w:rsidP="00DE6EA9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2011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4(2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4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427–439</w:t>
      </w:r>
      <w:r w:rsidRPr="00321888">
        <w:rPr>
          <w:rFonts w:ascii="Garamond" w:hAnsi="Garamond"/>
          <w:sz w:val="22"/>
          <w:szCs w:val="22"/>
        </w:rPr>
        <w:t>.</w:t>
      </w:r>
    </w:p>
    <w:p w14:paraId="0E965256" w14:textId="77777777" w:rsidR="00882D50" w:rsidRDefault="00882D50" w:rsidP="00882D5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lastRenderedPageBreak/>
        <w:t>Buck, W. R</w:t>
      </w:r>
      <w:r>
        <w:rPr>
          <w:rFonts w:ascii="Garamond" w:hAnsi="Garamond"/>
          <w:sz w:val="22"/>
          <w:szCs w:val="22"/>
        </w:rPr>
        <w:t>., B. Allen &amp; R. A. Pursell. 2011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4(3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4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637–652</w:t>
      </w:r>
      <w:r w:rsidRPr="00321888">
        <w:rPr>
          <w:rFonts w:ascii="Garamond" w:hAnsi="Garamond"/>
          <w:sz w:val="22"/>
          <w:szCs w:val="22"/>
        </w:rPr>
        <w:t>.</w:t>
      </w:r>
    </w:p>
    <w:p w14:paraId="37E15961" w14:textId="77777777" w:rsidR="00AB2B84" w:rsidRDefault="00AB2B84" w:rsidP="00AB2B84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2011. Bryological theses 26.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134: 17.</w:t>
      </w:r>
    </w:p>
    <w:p w14:paraId="5B2EA831" w14:textId="77777777" w:rsidR="001F43A0" w:rsidRDefault="001F43A0" w:rsidP="001F43A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2011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4(4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4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822–837</w:t>
      </w:r>
      <w:r w:rsidRPr="00321888">
        <w:rPr>
          <w:rFonts w:ascii="Garamond" w:hAnsi="Garamond"/>
          <w:sz w:val="22"/>
          <w:szCs w:val="22"/>
        </w:rPr>
        <w:t>.</w:t>
      </w:r>
    </w:p>
    <w:p w14:paraId="27F7445B" w14:textId="77777777" w:rsidR="00D010E3" w:rsidRDefault="00D010E3" w:rsidP="00D010E3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2012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5(1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5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194–209</w:t>
      </w:r>
      <w:r w:rsidRPr="00321888">
        <w:rPr>
          <w:rFonts w:ascii="Garamond" w:hAnsi="Garamond"/>
          <w:sz w:val="22"/>
          <w:szCs w:val="22"/>
        </w:rPr>
        <w:t>.</w:t>
      </w:r>
    </w:p>
    <w:p w14:paraId="540627C1" w14:textId="77777777" w:rsidR="008E317B" w:rsidRDefault="008E317B" w:rsidP="008E317B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2012. Bryological theses 27.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135: 13–14.</w:t>
      </w:r>
    </w:p>
    <w:p w14:paraId="0B300902" w14:textId="77777777" w:rsidR="008E317B" w:rsidRDefault="008E317B" w:rsidP="008E317B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2012. Bryological theses 28.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136: 13–14.</w:t>
      </w:r>
    </w:p>
    <w:p w14:paraId="4CD648CC" w14:textId="77777777" w:rsidR="003D693F" w:rsidRDefault="003D693F" w:rsidP="003D693F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2012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5(2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5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354–364</w:t>
      </w:r>
      <w:r w:rsidRPr="00321888">
        <w:rPr>
          <w:rFonts w:ascii="Garamond" w:hAnsi="Garamond"/>
          <w:sz w:val="22"/>
          <w:szCs w:val="22"/>
        </w:rPr>
        <w:t>.</w:t>
      </w:r>
    </w:p>
    <w:p w14:paraId="53B3A75B" w14:textId="77777777" w:rsidR="00211BA3" w:rsidRDefault="00211BA3" w:rsidP="00211BA3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2012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5(3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5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454–464</w:t>
      </w:r>
      <w:r w:rsidRPr="00321888">
        <w:rPr>
          <w:rFonts w:ascii="Garamond" w:hAnsi="Garamond"/>
          <w:sz w:val="22"/>
          <w:szCs w:val="22"/>
        </w:rPr>
        <w:t>.</w:t>
      </w:r>
    </w:p>
    <w:p w14:paraId="2E282175" w14:textId="77777777" w:rsidR="00600F25" w:rsidRDefault="00600F25" w:rsidP="00600F25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 xml:space="preserve">., B. Allen &amp; R. A. </w:t>
      </w:r>
      <w:r w:rsidR="00EE18C6">
        <w:rPr>
          <w:rFonts w:ascii="Garamond" w:hAnsi="Garamond"/>
          <w:sz w:val="22"/>
          <w:szCs w:val="22"/>
        </w:rPr>
        <w:t>Pursell. 2012 [2013]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5(4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5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610–625</w:t>
      </w:r>
      <w:r w:rsidRPr="00321888">
        <w:rPr>
          <w:rFonts w:ascii="Garamond" w:hAnsi="Garamond"/>
          <w:sz w:val="22"/>
          <w:szCs w:val="22"/>
        </w:rPr>
        <w:t>.</w:t>
      </w:r>
    </w:p>
    <w:p w14:paraId="54983F59" w14:textId="77777777" w:rsidR="00451C93" w:rsidRDefault="00451C93" w:rsidP="00451C93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2013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6(1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6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78–88</w:t>
      </w:r>
      <w:r w:rsidRPr="00321888">
        <w:rPr>
          <w:rFonts w:ascii="Garamond" w:hAnsi="Garamond"/>
          <w:sz w:val="22"/>
          <w:szCs w:val="22"/>
        </w:rPr>
        <w:t>.</w:t>
      </w:r>
    </w:p>
    <w:p w14:paraId="6FC31BDC" w14:textId="77777777" w:rsidR="00DB6D46" w:rsidRDefault="00DB6D46" w:rsidP="00DB6D46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2013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6(2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6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203–212</w:t>
      </w:r>
      <w:r w:rsidRPr="00321888">
        <w:rPr>
          <w:rFonts w:ascii="Garamond" w:hAnsi="Garamond"/>
          <w:sz w:val="22"/>
          <w:szCs w:val="22"/>
        </w:rPr>
        <w:t>.</w:t>
      </w:r>
    </w:p>
    <w:p w14:paraId="2B10C1A8" w14:textId="77777777" w:rsidR="00DB6D46" w:rsidRDefault="00DB6D46" w:rsidP="00DB6D46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2013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6(3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6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306–315</w:t>
      </w:r>
      <w:r w:rsidRPr="00321888">
        <w:rPr>
          <w:rFonts w:ascii="Garamond" w:hAnsi="Garamond"/>
          <w:sz w:val="22"/>
          <w:szCs w:val="22"/>
        </w:rPr>
        <w:t>.</w:t>
      </w:r>
    </w:p>
    <w:p w14:paraId="3CE211E3" w14:textId="77777777" w:rsidR="00DB6D46" w:rsidRDefault="00DB6D46" w:rsidP="00451C93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(comp.). 2013. The scientific contributions of Noel H. Holmgren. In: W. R. Buck &amp; R. F. C. Naczi (eds.), Harmony and Grit: Papers celebrating the Holmgrens’ completion of Intermountain Flora. Mem. New York Bot. Gard. 108: 27–33.</w:t>
      </w:r>
    </w:p>
    <w:p w14:paraId="47D512B9" w14:textId="77777777" w:rsidR="00DB6D46" w:rsidRDefault="00DB6D46" w:rsidP="00DB6D46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(comp.). 2013. The scientific contributions of Patricia K. Holmgren. In: W. R. Buck &amp; R. F. C. Naczi (eds.), Harmony and Grit: Papers celebrating the Holmgrens’ completion of Intermountain Flora. Mem. New York Bot. Gard. 108: 59–62.</w:t>
      </w:r>
    </w:p>
    <w:p w14:paraId="543C1434" w14:textId="77777777" w:rsidR="00F658A0" w:rsidRDefault="00F658A0" w:rsidP="00F658A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2013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6(4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6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392–398.</w:t>
      </w:r>
    </w:p>
    <w:p w14:paraId="1FDFF64B" w14:textId="77777777" w:rsidR="00D516D0" w:rsidRDefault="00D516D0" w:rsidP="00D516D0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2013. Bryological theses 29.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137: 13–14.</w:t>
      </w:r>
    </w:p>
    <w:p w14:paraId="6DF86832" w14:textId="77777777" w:rsidR="00F658A0" w:rsidRDefault="00F658A0" w:rsidP="00F658A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2014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7(1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7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72–79</w:t>
      </w:r>
      <w:r w:rsidRPr="00321888">
        <w:rPr>
          <w:rFonts w:ascii="Garamond" w:hAnsi="Garamond"/>
          <w:sz w:val="22"/>
          <w:szCs w:val="22"/>
        </w:rPr>
        <w:t>.</w:t>
      </w:r>
    </w:p>
    <w:p w14:paraId="6DC234E8" w14:textId="77777777" w:rsidR="00F658A0" w:rsidRDefault="00F658A0" w:rsidP="00F658A0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R. A. Pursell. 2014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7(2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7</w:t>
      </w:r>
      <w:r w:rsidRPr="00321888">
        <w:rPr>
          <w:rFonts w:ascii="Garamond" w:hAnsi="Garamond"/>
          <w:sz w:val="22"/>
          <w:szCs w:val="22"/>
        </w:rPr>
        <w:t xml:space="preserve">: </w:t>
      </w:r>
      <w:r w:rsidR="00CD5301">
        <w:rPr>
          <w:rFonts w:ascii="Garamond" w:hAnsi="Garamond"/>
          <w:sz w:val="22"/>
          <w:szCs w:val="22"/>
        </w:rPr>
        <w:t>202</w:t>
      </w:r>
      <w:r>
        <w:rPr>
          <w:rFonts w:ascii="Garamond" w:hAnsi="Garamond"/>
          <w:sz w:val="22"/>
          <w:szCs w:val="22"/>
        </w:rPr>
        <w:t>–</w:t>
      </w:r>
      <w:r w:rsidR="00CD5301">
        <w:rPr>
          <w:rFonts w:ascii="Garamond" w:hAnsi="Garamond"/>
          <w:sz w:val="22"/>
          <w:szCs w:val="22"/>
        </w:rPr>
        <w:t>208</w:t>
      </w:r>
      <w:r w:rsidRPr="00321888">
        <w:rPr>
          <w:rFonts w:ascii="Garamond" w:hAnsi="Garamond"/>
          <w:sz w:val="22"/>
          <w:szCs w:val="22"/>
        </w:rPr>
        <w:t>.</w:t>
      </w:r>
    </w:p>
    <w:p w14:paraId="4E74941A" w14:textId="77777777" w:rsidR="009B670A" w:rsidRDefault="009B670A" w:rsidP="00F658A0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2014. Theses </w:t>
      </w:r>
      <w:r w:rsidR="007A2317">
        <w:rPr>
          <w:rFonts w:ascii="Garamond" w:hAnsi="Garamond"/>
          <w:sz w:val="22"/>
          <w:szCs w:val="22"/>
        </w:rPr>
        <w:t xml:space="preserve">in bryology 30. </w:t>
      </w:r>
      <w:proofErr w:type="spellStart"/>
      <w:r w:rsidR="007A2317">
        <w:rPr>
          <w:rFonts w:ascii="Garamond" w:hAnsi="Garamond"/>
          <w:sz w:val="22"/>
          <w:szCs w:val="22"/>
        </w:rPr>
        <w:t>Bryol</w:t>
      </w:r>
      <w:proofErr w:type="spellEnd"/>
      <w:r w:rsidR="007A2317">
        <w:rPr>
          <w:rFonts w:ascii="Garamond" w:hAnsi="Garamond"/>
          <w:sz w:val="22"/>
          <w:szCs w:val="22"/>
        </w:rPr>
        <w:t>. Times 138</w:t>
      </w:r>
      <w:r>
        <w:rPr>
          <w:rFonts w:ascii="Garamond" w:hAnsi="Garamond"/>
          <w:sz w:val="22"/>
          <w:szCs w:val="22"/>
        </w:rPr>
        <w:t>: 11.</w:t>
      </w:r>
    </w:p>
    <w:p w14:paraId="696291F8" w14:textId="77777777" w:rsidR="00CB3D14" w:rsidRDefault="00CB3D14" w:rsidP="00CB3D1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 &amp; B. Allen. 2014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7(3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7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301–312</w:t>
      </w:r>
      <w:r w:rsidRPr="00321888">
        <w:rPr>
          <w:rFonts w:ascii="Garamond" w:hAnsi="Garamond"/>
          <w:sz w:val="22"/>
          <w:szCs w:val="22"/>
        </w:rPr>
        <w:t>.</w:t>
      </w:r>
    </w:p>
    <w:p w14:paraId="0586BFD9" w14:textId="77777777" w:rsidR="00A5267E" w:rsidRDefault="00A5267E" w:rsidP="00A5267E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 &amp; B. Allen. 2014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7(4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7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409–417</w:t>
      </w:r>
      <w:r w:rsidRPr="00321888">
        <w:rPr>
          <w:rFonts w:ascii="Garamond" w:hAnsi="Garamond"/>
          <w:sz w:val="22"/>
          <w:szCs w:val="22"/>
        </w:rPr>
        <w:t>.</w:t>
      </w:r>
    </w:p>
    <w:p w14:paraId="1D7A98C3" w14:textId="77777777" w:rsidR="00CC7752" w:rsidRDefault="00CC7752" w:rsidP="00CC7752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 2014. Theses in bryology 31. </w:t>
      </w:r>
      <w:proofErr w:type="spellStart"/>
      <w:r>
        <w:rPr>
          <w:rFonts w:ascii="Garamond" w:hAnsi="Garamond"/>
          <w:sz w:val="22"/>
          <w:szCs w:val="22"/>
        </w:rPr>
        <w:t>Bryol</w:t>
      </w:r>
      <w:proofErr w:type="spellEnd"/>
      <w:r>
        <w:rPr>
          <w:rFonts w:ascii="Garamond" w:hAnsi="Garamond"/>
          <w:sz w:val="22"/>
          <w:szCs w:val="22"/>
        </w:rPr>
        <w:t>. Times 140: 7–8.</w:t>
      </w:r>
    </w:p>
    <w:p w14:paraId="03433BC6" w14:textId="77777777" w:rsidR="00F31B44" w:rsidRDefault="00F31B44" w:rsidP="00F31B44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 &amp; B. Allen. 2015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8(1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93–107</w:t>
      </w:r>
      <w:r w:rsidRPr="00321888">
        <w:rPr>
          <w:rFonts w:ascii="Garamond" w:hAnsi="Garamond"/>
          <w:sz w:val="22"/>
          <w:szCs w:val="22"/>
        </w:rPr>
        <w:t>.</w:t>
      </w:r>
    </w:p>
    <w:p w14:paraId="4558C09E" w14:textId="77777777" w:rsidR="00FB1B6E" w:rsidRDefault="00FB1B6E" w:rsidP="00FB1B6E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 &amp; B. Allen. 2015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8(2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212–230</w:t>
      </w:r>
      <w:r w:rsidRPr="00321888">
        <w:rPr>
          <w:rFonts w:ascii="Garamond" w:hAnsi="Garamond"/>
          <w:sz w:val="22"/>
          <w:szCs w:val="22"/>
        </w:rPr>
        <w:t>.</w:t>
      </w:r>
    </w:p>
    <w:p w14:paraId="78E25540" w14:textId="77777777" w:rsidR="002B07A0" w:rsidRDefault="00CC7752" w:rsidP="002B07A0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Buck, W. R. 2015</w:t>
      </w:r>
      <w:r w:rsidR="002B07A0">
        <w:rPr>
          <w:rFonts w:ascii="Garamond" w:hAnsi="Garamond"/>
          <w:sz w:val="22"/>
          <w:szCs w:val="22"/>
        </w:rPr>
        <w:t xml:space="preserve">. Theses in bryology 32. </w:t>
      </w:r>
      <w:proofErr w:type="spellStart"/>
      <w:r w:rsidR="002B07A0">
        <w:rPr>
          <w:rFonts w:ascii="Garamond" w:hAnsi="Garamond"/>
          <w:sz w:val="22"/>
          <w:szCs w:val="22"/>
        </w:rPr>
        <w:t>Bryol</w:t>
      </w:r>
      <w:proofErr w:type="spellEnd"/>
      <w:r w:rsidR="002B07A0">
        <w:rPr>
          <w:rFonts w:ascii="Garamond" w:hAnsi="Garamond"/>
          <w:sz w:val="22"/>
          <w:szCs w:val="22"/>
        </w:rPr>
        <w:t>. Times 141: 7.</w:t>
      </w:r>
    </w:p>
    <w:p w14:paraId="1DED5FA7" w14:textId="77777777" w:rsidR="00A43E07" w:rsidRDefault="00A43E07" w:rsidP="002B07A0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Allen, B., P. L. Redfearn, Jr. </w:t>
      </w:r>
      <w:r w:rsidRPr="00611B8F">
        <w:rPr>
          <w:rFonts w:ascii="Garamond" w:hAnsi="Garamond"/>
          <w:sz w:val="22"/>
          <w:szCs w:val="22"/>
          <w:lang w:val="fr-FR"/>
        </w:rPr>
        <w:t xml:space="preserve">&amp; W. R. Buck. 2015. Ronald </w:t>
      </w:r>
      <w:proofErr w:type="spellStart"/>
      <w:r w:rsidRPr="00611B8F">
        <w:rPr>
          <w:rFonts w:ascii="Garamond" w:hAnsi="Garamond"/>
          <w:sz w:val="22"/>
          <w:szCs w:val="22"/>
          <w:lang w:val="fr-FR"/>
        </w:rPr>
        <w:t>Arling</w:t>
      </w:r>
      <w:proofErr w:type="spellEnd"/>
      <w:r w:rsidRPr="00611B8F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611B8F">
        <w:rPr>
          <w:rFonts w:ascii="Garamond" w:hAnsi="Garamond"/>
          <w:sz w:val="22"/>
          <w:szCs w:val="22"/>
          <w:lang w:val="fr-FR"/>
        </w:rPr>
        <w:t>Pursell</w:t>
      </w:r>
      <w:proofErr w:type="spellEnd"/>
      <w:r w:rsidRPr="00611B8F">
        <w:rPr>
          <w:rFonts w:ascii="Garamond" w:hAnsi="Garamond"/>
          <w:sz w:val="22"/>
          <w:szCs w:val="22"/>
          <w:lang w:val="fr-FR"/>
        </w:rPr>
        <w:t xml:space="preserve">: je ne regrette rien. </w:t>
      </w:r>
      <w:r>
        <w:rPr>
          <w:rFonts w:ascii="Garamond" w:hAnsi="Garamond"/>
          <w:sz w:val="22"/>
          <w:szCs w:val="22"/>
        </w:rPr>
        <w:t>Bryologist 118: 325–336.</w:t>
      </w:r>
    </w:p>
    <w:p w14:paraId="367B569F" w14:textId="77777777" w:rsidR="00A43E07" w:rsidRDefault="00A43E07" w:rsidP="00A43E07">
      <w:pPr>
        <w:ind w:left="720" w:right="720" w:hanging="720"/>
        <w:rPr>
          <w:rFonts w:ascii="Garamond" w:hAnsi="Garamond"/>
          <w:sz w:val="22"/>
          <w:szCs w:val="22"/>
        </w:rPr>
      </w:pPr>
      <w:r w:rsidRPr="00321888">
        <w:rPr>
          <w:rFonts w:ascii="Garamond" w:hAnsi="Garamond"/>
          <w:sz w:val="22"/>
          <w:szCs w:val="22"/>
        </w:rPr>
        <w:t>Buck, W. R</w:t>
      </w:r>
      <w:r>
        <w:rPr>
          <w:rFonts w:ascii="Garamond" w:hAnsi="Garamond"/>
          <w:sz w:val="22"/>
          <w:szCs w:val="22"/>
        </w:rPr>
        <w:t>., B. Allen &amp; J. J. Atwood. 2015</w:t>
      </w:r>
      <w:r w:rsidRPr="00321888">
        <w:rPr>
          <w:rFonts w:ascii="Garamond" w:hAnsi="Garamond"/>
          <w:sz w:val="22"/>
          <w:szCs w:val="22"/>
        </w:rPr>
        <w:t>. Recent literature on bryophytes—11</w:t>
      </w:r>
      <w:r>
        <w:rPr>
          <w:rFonts w:ascii="Garamond" w:hAnsi="Garamond"/>
          <w:sz w:val="22"/>
          <w:szCs w:val="22"/>
        </w:rPr>
        <w:t>8(3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337–346</w:t>
      </w:r>
      <w:r w:rsidRPr="00321888">
        <w:rPr>
          <w:rFonts w:ascii="Garamond" w:hAnsi="Garamond"/>
          <w:sz w:val="22"/>
          <w:szCs w:val="22"/>
        </w:rPr>
        <w:t>.</w:t>
      </w:r>
    </w:p>
    <w:p w14:paraId="34B6DA25" w14:textId="77777777" w:rsidR="000B33F3" w:rsidRDefault="000B33F3" w:rsidP="000B33F3">
      <w:pPr>
        <w:ind w:left="720" w:righ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Buck, W. R.., J. J. Atwood &amp; B. H. Allen. 2015 [2016]. </w:t>
      </w:r>
      <w:r w:rsidRPr="00321888">
        <w:rPr>
          <w:rFonts w:ascii="Garamond" w:hAnsi="Garamond"/>
          <w:sz w:val="22"/>
          <w:szCs w:val="22"/>
        </w:rPr>
        <w:t>Recent literature on bryophytes—11</w:t>
      </w:r>
      <w:r>
        <w:rPr>
          <w:rFonts w:ascii="Garamond" w:hAnsi="Garamond"/>
          <w:sz w:val="22"/>
          <w:szCs w:val="22"/>
        </w:rPr>
        <w:t>8(4</w:t>
      </w:r>
      <w:r w:rsidRPr="00321888">
        <w:rPr>
          <w:rFonts w:ascii="Garamond" w:hAnsi="Garamond"/>
          <w:sz w:val="22"/>
          <w:szCs w:val="22"/>
        </w:rPr>
        <w:t>). Bryologist 11</w:t>
      </w:r>
      <w:r>
        <w:rPr>
          <w:rFonts w:ascii="Garamond" w:hAnsi="Garamond"/>
          <w:sz w:val="22"/>
          <w:szCs w:val="22"/>
        </w:rPr>
        <w:t>8</w:t>
      </w:r>
      <w:r w:rsidRPr="0032188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400–411</w:t>
      </w:r>
      <w:r w:rsidRPr="00321888">
        <w:rPr>
          <w:rFonts w:ascii="Garamond" w:hAnsi="Garamond"/>
          <w:sz w:val="22"/>
          <w:szCs w:val="22"/>
        </w:rPr>
        <w:t>.</w:t>
      </w:r>
    </w:p>
    <w:p w14:paraId="65DB82C0" w14:textId="77777777" w:rsidR="000B3C49" w:rsidRDefault="000B3C49" w:rsidP="000B3C49">
      <w:pPr>
        <w:widowControl/>
        <w:spacing w:before="15" w:after="15"/>
        <w:rPr>
          <w:rFonts w:ascii="Garamond" w:hAnsi="Garamond"/>
          <w:bCs/>
          <w:snapToGrid/>
          <w:color w:val="000000"/>
          <w:sz w:val="22"/>
          <w:szCs w:val="22"/>
        </w:rPr>
      </w:pP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2016.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ytes—119(1). Bryologist 119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: 94–106.</w:t>
      </w:r>
    </w:p>
    <w:p w14:paraId="3133DA44" w14:textId="77777777" w:rsidR="0021508D" w:rsidRDefault="0021508D" w:rsidP="0021508D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lastRenderedPageBreak/>
        <w:t xml:space="preserve">Buck, W. R. 2016. The Tuckerman Lichen Workshop and the Crum Bryophyte Workshop: a brief history.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Evansia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 </w:t>
      </w:r>
      <w:r w:rsidR="005F422F">
        <w:rPr>
          <w:rFonts w:ascii="Garamond" w:hAnsi="Garamond"/>
          <w:bCs/>
          <w:snapToGrid/>
          <w:color w:val="000000"/>
          <w:sz w:val="22"/>
          <w:szCs w:val="22"/>
        </w:rPr>
        <w:t>33</w:t>
      </w:r>
      <w:r>
        <w:rPr>
          <w:rFonts w:ascii="Garamond" w:hAnsi="Garamond"/>
          <w:bCs/>
          <w:snapToGrid/>
          <w:color w:val="000000"/>
          <w:sz w:val="22"/>
          <w:szCs w:val="22"/>
        </w:rPr>
        <w:t>: 47</w:t>
      </w:r>
      <w:r>
        <w:rPr>
          <w:rFonts w:ascii="Garamond" w:hAnsi="Garamond"/>
          <w:sz w:val="22"/>
          <w:szCs w:val="22"/>
        </w:rPr>
        <w:t>–49.</w:t>
      </w:r>
    </w:p>
    <w:p w14:paraId="2D49265D" w14:textId="77777777" w:rsidR="00C06272" w:rsidRDefault="00C06272" w:rsidP="0021508D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2016.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ytes—119(2). Bryologist 119: 193–219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A519872" w14:textId="77777777" w:rsidR="00CE56A2" w:rsidRDefault="00CE56A2" w:rsidP="0021508D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Buck, W. R. 2016. Theses in bryology 33.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Bryol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. Times 142: 16–19.</w:t>
      </w:r>
    </w:p>
    <w:p w14:paraId="57524560" w14:textId="77777777" w:rsidR="00124B61" w:rsidRDefault="00124B61" w:rsidP="00124B61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2016.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ytes—119(3). Bryologist 119: 300–315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0A3C464D" w14:textId="77777777" w:rsidR="00894D53" w:rsidRDefault="00894D53" w:rsidP="00124B61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2016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 [2017]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ytes—119(4). Bryologist 119: 423–445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4561A3F5" w14:textId="77777777" w:rsidR="00894D53" w:rsidRDefault="00894D53" w:rsidP="00124B61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Buck, W. R. 2017. Theses in bryology 34.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Bryol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. Times 144: 10–13.</w:t>
      </w:r>
    </w:p>
    <w:p w14:paraId="4DDBB962" w14:textId="77777777" w:rsidR="00894D53" w:rsidRDefault="00894D53" w:rsidP="00124B61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2017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ytes—120(1). Bryologist 120: 70–96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0163B41B" w14:textId="77777777" w:rsidR="00046BE1" w:rsidRDefault="00046BE1" w:rsidP="00046BE1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>Buck, W. R. &amp; J. J. Atwood. 2017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 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ytes—120(2). Bryologist 120: 212–235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9011891" w14:textId="77777777" w:rsidR="00190B96" w:rsidRDefault="00190B96" w:rsidP="00FB1B6E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2017.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ytes—120(3). Bryologist 120: 347–360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A186BAF" w14:textId="77777777" w:rsidR="00190B96" w:rsidRDefault="00190B96" w:rsidP="00FB1B6E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2017.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ytes—120(4). Bryologist 120: 521–536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45E80B4A" w14:textId="77777777" w:rsidR="00190B96" w:rsidRDefault="00190B96" w:rsidP="00190B96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Buck, W. R. 2018. Theses in bryology 35.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Bryol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. Times 146: 22–23.</w:t>
      </w:r>
    </w:p>
    <w:p w14:paraId="7205F33E" w14:textId="77777777" w:rsidR="00CD4642" w:rsidRDefault="00CD4642" w:rsidP="00CD4642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2018.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ytes—121(1). Bryologist 121: 87–116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95177CC" w14:textId="77777777" w:rsidR="00CD4642" w:rsidRDefault="00CD4642" w:rsidP="00CD4642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2018.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ytes—121(2). Bryologist 121: 221–237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756DCB10" w14:textId="77777777" w:rsidR="00CD4642" w:rsidRDefault="00CD4642" w:rsidP="00CD4642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2018.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ytes—121(3). Bryologist 121: 426–446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0140B9E" w14:textId="77777777" w:rsidR="00CD4642" w:rsidRDefault="00CD4642" w:rsidP="00CD4642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2018.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ytes—121(4). Bryologist 121: 589–606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C0E67F7" w14:textId="77777777" w:rsidR="00CD4642" w:rsidRDefault="00CD4642" w:rsidP="00CD4642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2019.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ytes—122(1). Bryologist 122: 158–171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7FB75813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2019.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ytes—122(2). Bryologist 122: 340–362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37BAE017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2019.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ytes—122(3). Bryologist 122: 492–524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733B0B1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Buck, W. R. 2019. Theses in bryology 36.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Bryol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>. Times 148: 19–20.</w:t>
      </w:r>
    </w:p>
    <w:p w14:paraId="350E4414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2019.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ytes—122(4). Bryologist 122: 607–624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7F567B91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2020.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ytes—123(1). Bryologist 123: 98–111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33CF74BE" w14:textId="77777777" w:rsidR="00A83DB9" w:rsidRDefault="00A83DB9" w:rsidP="00A83DB9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2020.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ytes—123(2). Bryologist 123: 333–</w:t>
      </w:r>
      <w:r w:rsidR="0048047C">
        <w:rPr>
          <w:rFonts w:ascii="Garamond" w:hAnsi="Garamond"/>
          <w:bCs/>
          <w:snapToGrid/>
          <w:color w:val="000000"/>
          <w:sz w:val="22"/>
          <w:szCs w:val="22"/>
        </w:rPr>
        <w:t>362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38BE7BA9" w14:textId="77777777" w:rsidR="0048047C" w:rsidRDefault="0048047C" w:rsidP="0048047C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2020.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ytes—123(3). Bryologist 123: 547–583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7E9AC5AD" w14:textId="77777777" w:rsidR="0048047C" w:rsidRDefault="0048047C" w:rsidP="0048047C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2020.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ytes—123(4). Bryologist 123: 674–719</w:t>
      </w:r>
      <w:r w:rsidR="00916773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29E8266" w14:textId="77777777" w:rsidR="00916773" w:rsidRDefault="00916773" w:rsidP="0048047C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2021.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ytes—124(1). Bryologist 124: 100–138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5FD42F7" w14:textId="77777777" w:rsidR="00916773" w:rsidRDefault="00916773" w:rsidP="00916773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2021.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ytes—124(2). Bryologist 124: 281–312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3FFEFB9C" w14:textId="77777777" w:rsidR="00916773" w:rsidRDefault="00916773" w:rsidP="00916773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2021.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ytes—124(3). Bryologist 124: 429–460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34076F82" w14:textId="77777777" w:rsidR="00916773" w:rsidRDefault="00916773" w:rsidP="00916773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2021.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ytes—124(4). Bryologist 124: 610–630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C4D8DEB" w14:textId="77777777" w:rsidR="00916773" w:rsidRDefault="00916773" w:rsidP="00916773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 &amp; W. R. Buck. 2022.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ytes—125(1). Bryologist 12</w:t>
      </w:r>
      <w:r w:rsidR="00B022C1">
        <w:rPr>
          <w:rFonts w:ascii="Garamond" w:hAnsi="Garamond"/>
          <w:bCs/>
          <w:snapToGrid/>
          <w:color w:val="000000"/>
          <w:sz w:val="22"/>
          <w:szCs w:val="22"/>
        </w:rPr>
        <w:t>5</w:t>
      </w:r>
      <w:r>
        <w:rPr>
          <w:rFonts w:ascii="Garamond" w:hAnsi="Garamond"/>
          <w:bCs/>
          <w:snapToGrid/>
          <w:color w:val="000000"/>
          <w:sz w:val="22"/>
          <w:szCs w:val="22"/>
        </w:rPr>
        <w:t>: 186–204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64A32FB" w14:textId="77777777" w:rsidR="00916773" w:rsidRDefault="00916773" w:rsidP="00916773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2022.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ytes—125(2). Bryologist 12</w:t>
      </w:r>
      <w:r w:rsidR="00B022C1">
        <w:rPr>
          <w:rFonts w:ascii="Garamond" w:hAnsi="Garamond"/>
          <w:bCs/>
          <w:snapToGrid/>
          <w:color w:val="000000"/>
          <w:sz w:val="22"/>
          <w:szCs w:val="22"/>
        </w:rPr>
        <w:t>5</w:t>
      </w:r>
      <w:r>
        <w:rPr>
          <w:rFonts w:ascii="Garamond" w:hAnsi="Garamond"/>
          <w:bCs/>
          <w:snapToGrid/>
          <w:color w:val="000000"/>
          <w:sz w:val="22"/>
          <w:szCs w:val="22"/>
        </w:rPr>
        <w:t>: 362–379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4792B361" w14:textId="77777777" w:rsidR="00B022C1" w:rsidRDefault="00B022C1" w:rsidP="00B022C1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2022.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ytes—125(3). Bryologist 125: </w:t>
      </w:r>
      <w:r w:rsidR="00816AE7">
        <w:rPr>
          <w:rFonts w:ascii="Garamond" w:hAnsi="Garamond"/>
          <w:bCs/>
          <w:snapToGrid/>
          <w:color w:val="000000"/>
          <w:sz w:val="22"/>
          <w:szCs w:val="22"/>
        </w:rPr>
        <w:t>485</w:t>
      </w:r>
      <w:r>
        <w:rPr>
          <w:rFonts w:ascii="Garamond" w:hAnsi="Garamond"/>
          <w:bCs/>
          <w:snapToGrid/>
          <w:color w:val="000000"/>
          <w:sz w:val="22"/>
          <w:szCs w:val="22"/>
        </w:rPr>
        <w:t>–</w:t>
      </w:r>
      <w:r w:rsidR="00816AE7">
        <w:rPr>
          <w:rFonts w:ascii="Garamond" w:hAnsi="Garamond"/>
          <w:bCs/>
          <w:snapToGrid/>
          <w:color w:val="000000"/>
          <w:sz w:val="22"/>
          <w:szCs w:val="22"/>
        </w:rPr>
        <w:t>498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61F8752A" w14:textId="77777777" w:rsidR="00B022C1" w:rsidRDefault="00B022C1" w:rsidP="00B022C1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2022.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ytes—125(4). Bryologist 125: 626–648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3B3BFCD" w14:textId="77777777" w:rsidR="004A5468" w:rsidRDefault="004A5468" w:rsidP="004A5468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2023.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ytes—126(1). Bryologist 126: 139–153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0099BA96" w14:textId="31CE15F0" w:rsidR="006B6508" w:rsidRDefault="006B6508" w:rsidP="004A5468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>Buck, W. R. 2023. Richard Clinton Harris (1939–2021). Bryologist 126: 191–204.</w:t>
      </w:r>
    </w:p>
    <w:p w14:paraId="72DAF9D9" w14:textId="020CBC19" w:rsidR="006B6508" w:rsidRDefault="006B6508" w:rsidP="006B6508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2023.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ytes—126(2). Bryologist 126: 304–325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5ABB13FE" w14:textId="5CC8AD12" w:rsidR="00950BA4" w:rsidRDefault="00950BA4" w:rsidP="00950BA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2023.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ytes—126(3). Bryologist 126: 398–416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9A47C4F" w14:textId="249657D2" w:rsidR="00950BA4" w:rsidRDefault="00950BA4" w:rsidP="00950BA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2023.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ytes—126(4). Bryologist 126: 486–504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06E865D" w14:textId="6FF915E5" w:rsidR="003A07C4" w:rsidRDefault="003A07C4" w:rsidP="003A07C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2024.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ytes—127(1). Bryologist 127: 123–156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7D11C1B1" w14:textId="6D8ADDDB" w:rsidR="003A07C4" w:rsidRDefault="003A07C4" w:rsidP="003A07C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2024.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ytes—127(2). Bryologist </w:t>
      </w:r>
      <w:r>
        <w:rPr>
          <w:rFonts w:ascii="Garamond" w:hAnsi="Garamond"/>
          <w:bCs/>
          <w:snapToGrid/>
          <w:color w:val="000000"/>
          <w:sz w:val="22"/>
          <w:szCs w:val="22"/>
        </w:rPr>
        <w:lastRenderedPageBreak/>
        <w:t>127: 273–305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2D409D23" w14:textId="4702C10E" w:rsidR="003A07C4" w:rsidRDefault="003A07C4" w:rsidP="003A07C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2024.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ytes—127(3). Bryologist 127: 366–399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22D908AE" w14:textId="54630CAB" w:rsidR="003A07C4" w:rsidRDefault="003A07C4" w:rsidP="003A07C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2024.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ytes—127(4). Bryologist 127: 550–582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1A097C84" w14:textId="4227B0AC" w:rsidR="0012655B" w:rsidRDefault="0012655B" w:rsidP="0012655B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Atwood, J. J., W. R. Buck &amp; J. C. Brinda. 2025. 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Recent literature on bryoph</w:t>
      </w:r>
      <w:r>
        <w:rPr>
          <w:rFonts w:ascii="Garamond" w:hAnsi="Garamond"/>
          <w:bCs/>
          <w:snapToGrid/>
          <w:color w:val="000000"/>
          <w:sz w:val="22"/>
          <w:szCs w:val="22"/>
        </w:rPr>
        <w:t>ytes—128(1). Bryologist 128: 58–88</w:t>
      </w:r>
      <w:r w:rsidRPr="000B3C49">
        <w:rPr>
          <w:rFonts w:ascii="Garamond" w:hAnsi="Garamond"/>
          <w:bCs/>
          <w:snapToGrid/>
          <w:color w:val="000000"/>
          <w:sz w:val="22"/>
          <w:szCs w:val="22"/>
        </w:rPr>
        <w:t>.</w:t>
      </w:r>
    </w:p>
    <w:p w14:paraId="5BEFCFF3" w14:textId="77777777" w:rsidR="0012655B" w:rsidRDefault="0012655B" w:rsidP="003A07C4">
      <w:pPr>
        <w:ind w:left="720" w:right="720" w:hanging="720"/>
        <w:rPr>
          <w:rFonts w:ascii="Garamond" w:hAnsi="Garamond"/>
          <w:bCs/>
          <w:snapToGrid/>
          <w:color w:val="000000"/>
          <w:sz w:val="22"/>
          <w:szCs w:val="22"/>
        </w:rPr>
      </w:pPr>
    </w:p>
    <w:p w14:paraId="2F4A5594" w14:textId="77777777" w:rsidR="00950BA4" w:rsidRDefault="00950BA4" w:rsidP="00FB1B6E">
      <w:pPr>
        <w:ind w:left="720" w:right="720" w:hanging="720"/>
        <w:rPr>
          <w:rFonts w:ascii="Garamond" w:hAnsi="Garamond"/>
          <w:sz w:val="22"/>
          <w:szCs w:val="22"/>
        </w:rPr>
      </w:pPr>
    </w:p>
    <w:p w14:paraId="104D77A4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mallCaps/>
          <w:sz w:val="22"/>
        </w:rPr>
        <w:t>Reviews, Abstracts and Other Publications:</w:t>
      </w:r>
    </w:p>
    <w:p w14:paraId="06F387AD" w14:textId="77777777" w:rsidR="005638BE" w:rsidRDefault="005638BE">
      <w:pPr>
        <w:rPr>
          <w:rFonts w:ascii="Garamond" w:hAnsi="Garamond"/>
          <w:sz w:val="22"/>
        </w:rPr>
      </w:pPr>
    </w:p>
    <w:p w14:paraId="47A8BB0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1978. The use of peristome structure in evaluating phylogeny in the </w:t>
      </w:r>
      <w:proofErr w:type="spellStart"/>
      <w:r>
        <w:rPr>
          <w:rFonts w:ascii="Garamond" w:hAnsi="Garamond"/>
          <w:sz w:val="22"/>
        </w:rPr>
        <w:t>Hypnobryales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 xml:space="preserve">. Contr. Pap. Amer.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Lichenol</w:t>
      </w:r>
      <w:proofErr w:type="spellEnd"/>
      <w:r>
        <w:rPr>
          <w:rFonts w:ascii="Garamond" w:hAnsi="Garamond"/>
          <w:sz w:val="22"/>
        </w:rPr>
        <w:t>. Soc. 1978: 5.</w:t>
      </w:r>
    </w:p>
    <w:p w14:paraId="2F1D05A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1979. Review [Croat, Flora of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>Barro</w:t>
          </w:r>
        </w:smartTag>
        <w:smartTag w:uri="urn:schemas-microsoft-com:office:smarttags" w:element="PlaceName">
          <w:r>
            <w:rPr>
              <w:rFonts w:ascii="Garamond" w:hAnsi="Garamond"/>
              <w:sz w:val="22"/>
            </w:rPr>
            <w:t>Colorado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Island</w:t>
          </w:r>
        </w:smartTag>
      </w:smartTag>
      <w:proofErr w:type="spellEnd"/>
      <w:r>
        <w:rPr>
          <w:rFonts w:ascii="Garamond" w:hAnsi="Garamond"/>
          <w:sz w:val="22"/>
        </w:rPr>
        <w:t xml:space="preserve">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31: 264.</w:t>
      </w:r>
    </w:p>
    <w:p w14:paraId="076F351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1979. A generic revision of the </w:t>
      </w:r>
      <w:proofErr w:type="spellStart"/>
      <w:r>
        <w:rPr>
          <w:rFonts w:ascii="Garamond" w:hAnsi="Garamond"/>
          <w:sz w:val="22"/>
        </w:rPr>
        <w:t>Entodontaceae</w:t>
      </w:r>
      <w:proofErr w:type="spellEnd"/>
      <w:r>
        <w:rPr>
          <w:rFonts w:ascii="Garamond" w:hAnsi="Garamond"/>
          <w:sz w:val="22"/>
        </w:rPr>
        <w:t xml:space="preserve"> (Bryophyta: Musci), with special reference to the evolutionary importance of sporophytic characters.  Diss.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Internatl</w:t>
      </w:r>
      <w:proofErr w:type="spellEnd"/>
      <w:r>
        <w:rPr>
          <w:rFonts w:ascii="Garamond" w:hAnsi="Garamond"/>
          <w:sz w:val="22"/>
        </w:rPr>
        <w:t>. 40(2): 560-B.</w:t>
      </w:r>
    </w:p>
    <w:p w14:paraId="505436C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1980. Bryology in </w:t>
      </w:r>
      <w:proofErr w:type="spellStart"/>
      <w:r>
        <w:rPr>
          <w:rFonts w:ascii="Garamond" w:hAnsi="Garamond"/>
          <w:sz w:val="22"/>
        </w:rPr>
        <w:t>Projeto</w:t>
      </w:r>
      <w:proofErr w:type="spellEnd"/>
      <w:r>
        <w:rPr>
          <w:rFonts w:ascii="Garamond" w:hAnsi="Garamond"/>
          <w:sz w:val="22"/>
        </w:rPr>
        <w:t xml:space="preserve"> Flora </w:t>
      </w:r>
      <w:proofErr w:type="spellStart"/>
      <w:r>
        <w:rPr>
          <w:rFonts w:ascii="Garamond" w:hAnsi="Garamond"/>
          <w:sz w:val="22"/>
        </w:rPr>
        <w:t>Amazônica</w:t>
      </w:r>
      <w:proofErr w:type="spellEnd"/>
      <w:r>
        <w:rPr>
          <w:rFonts w:ascii="Garamond" w:hAnsi="Garamond"/>
          <w:sz w:val="22"/>
        </w:rPr>
        <w:t>.  Taxon 29: 375–376.</w:t>
      </w:r>
    </w:p>
    <w:p w14:paraId="49C73DF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1980. Review [Tixier, </w:t>
      </w:r>
      <w:proofErr w:type="spellStart"/>
      <w:r>
        <w:rPr>
          <w:rFonts w:ascii="Garamond" w:hAnsi="Garamond"/>
          <w:sz w:val="22"/>
        </w:rPr>
        <w:t>Bryogeographie</w:t>
      </w:r>
      <w:proofErr w:type="spellEnd"/>
      <w:r>
        <w:rPr>
          <w:rFonts w:ascii="Garamond" w:hAnsi="Garamond"/>
          <w:sz w:val="22"/>
        </w:rPr>
        <w:t xml:space="preserve"> du Mont Bokor (</w:t>
      </w:r>
      <w:proofErr w:type="spellStart"/>
      <w:r>
        <w:rPr>
          <w:rFonts w:ascii="Garamond" w:hAnsi="Garamond"/>
          <w:sz w:val="22"/>
        </w:rPr>
        <w:t>Cambodge</w:t>
      </w:r>
      <w:proofErr w:type="spellEnd"/>
      <w:r>
        <w:rPr>
          <w:rFonts w:ascii="Garamond" w:hAnsi="Garamond"/>
          <w:sz w:val="22"/>
        </w:rPr>
        <w:t>)].  Bryologist 83: 277–278.</w:t>
      </w:r>
    </w:p>
    <w:p w14:paraId="7BA0673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1980 [1981]. Review [Smith, Flora </w:t>
      </w:r>
      <w:proofErr w:type="spellStart"/>
      <w:r>
        <w:rPr>
          <w:rFonts w:ascii="Garamond" w:hAnsi="Garamond"/>
          <w:sz w:val="22"/>
        </w:rPr>
        <w:t>Vitiensis</w:t>
      </w:r>
      <w:proofErr w:type="spellEnd"/>
      <w:r>
        <w:rPr>
          <w:rFonts w:ascii="Garamond" w:hAnsi="Garamond"/>
          <w:sz w:val="22"/>
        </w:rPr>
        <w:t xml:space="preserve"> Nova, vol. 1].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32: 507.</w:t>
      </w:r>
    </w:p>
    <w:p w14:paraId="53A3D3C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Bryophytorum </w:t>
      </w:r>
      <w:proofErr w:type="spellStart"/>
      <w:r>
        <w:rPr>
          <w:rFonts w:ascii="Garamond" w:hAnsi="Garamond"/>
          <w:sz w:val="22"/>
        </w:rPr>
        <w:t>Typorum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Exsiccata</w:t>
      </w:r>
      <w:proofErr w:type="spellEnd"/>
      <w:r>
        <w:rPr>
          <w:rFonts w:ascii="Garamond" w:hAnsi="Garamond"/>
          <w:sz w:val="22"/>
        </w:rPr>
        <w:t>. Decade 1. 6 pp.</w:t>
      </w:r>
    </w:p>
    <w:p w14:paraId="4F00B224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Bryophytorum </w:t>
      </w:r>
      <w:proofErr w:type="spellStart"/>
      <w:r>
        <w:rPr>
          <w:rFonts w:ascii="Garamond" w:hAnsi="Garamond"/>
          <w:sz w:val="22"/>
        </w:rPr>
        <w:t>Typorum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Exsiccata</w:t>
      </w:r>
      <w:proofErr w:type="spellEnd"/>
      <w:r>
        <w:rPr>
          <w:rFonts w:ascii="Garamond" w:hAnsi="Garamond"/>
          <w:sz w:val="22"/>
        </w:rPr>
        <w:t>. Decade 2. 4 pp.</w:t>
      </w:r>
    </w:p>
    <w:p w14:paraId="68BEED09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1981. Review [</w:t>
      </w:r>
      <w:proofErr w:type="spellStart"/>
      <w:r>
        <w:rPr>
          <w:rFonts w:ascii="Garamond" w:hAnsi="Garamond"/>
          <w:sz w:val="22"/>
        </w:rPr>
        <w:t>Catcheside</w:t>
      </w:r>
      <w:proofErr w:type="spellEnd"/>
      <w:r>
        <w:rPr>
          <w:rFonts w:ascii="Garamond" w:hAnsi="Garamond"/>
          <w:sz w:val="22"/>
        </w:rPr>
        <w:t xml:space="preserve">, Mosses of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South Australia</w:t>
          </w:r>
        </w:smartTag>
      </w:smartTag>
      <w:r>
        <w:rPr>
          <w:rFonts w:ascii="Garamond" w:hAnsi="Garamond"/>
          <w:sz w:val="22"/>
        </w:rPr>
        <w:t xml:space="preserve">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33: 210.</w:t>
      </w:r>
    </w:p>
    <w:p w14:paraId="7F9869E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1981. Review [Taylor &amp; Leviton (eds.), The mosses of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>].  Bryologist 84: 140–141.</w:t>
      </w:r>
    </w:p>
    <w:p w14:paraId="1524AC6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1982. Review [Choe, Illustrated flora and fauna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Korea</w:t>
          </w:r>
        </w:smartTag>
      </w:smartTag>
      <w:r>
        <w:rPr>
          <w:rFonts w:ascii="Garamond" w:hAnsi="Garamond"/>
          <w:sz w:val="22"/>
        </w:rPr>
        <w:t>, vol. 24: Musci, Hepaticae].  Bryologist 85: 176.</w:t>
      </w:r>
    </w:p>
    <w:p w14:paraId="3AF59B5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1982. Translation [Review of O. Yano of D. Griffin's Guia </w:t>
      </w:r>
      <w:proofErr w:type="spellStart"/>
      <w:r>
        <w:rPr>
          <w:rFonts w:ascii="Garamond" w:hAnsi="Garamond"/>
          <w:sz w:val="22"/>
        </w:rPr>
        <w:t>preliminar</w:t>
      </w:r>
      <w:proofErr w:type="spellEnd"/>
      <w:r>
        <w:rPr>
          <w:rFonts w:ascii="Garamond" w:hAnsi="Garamond"/>
          <w:sz w:val="22"/>
        </w:rPr>
        <w:t xml:space="preserve"> para as </w:t>
      </w:r>
      <w:proofErr w:type="spellStart"/>
      <w:r>
        <w:rPr>
          <w:rFonts w:ascii="Garamond" w:hAnsi="Garamond"/>
          <w:sz w:val="22"/>
        </w:rPr>
        <w:t>briófitas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freqüentes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em</w:t>
      </w:r>
      <w:proofErr w:type="spellEnd"/>
      <w:r>
        <w:rPr>
          <w:rFonts w:ascii="Garamond" w:hAnsi="Garamond"/>
          <w:sz w:val="22"/>
        </w:rPr>
        <w:t xml:space="preserve"> Manaus e </w:t>
      </w:r>
      <w:proofErr w:type="spellStart"/>
      <w:r>
        <w:rPr>
          <w:rFonts w:ascii="Garamond" w:hAnsi="Garamond"/>
          <w:sz w:val="22"/>
        </w:rPr>
        <w:t>adjacências</w:t>
      </w:r>
      <w:proofErr w:type="spellEnd"/>
      <w:r>
        <w:rPr>
          <w:rFonts w:ascii="Garamond" w:hAnsi="Garamond"/>
          <w:sz w:val="22"/>
        </w:rPr>
        <w:t>].  Bryologist 85: 176.</w:t>
      </w:r>
    </w:p>
    <w:p w14:paraId="7B5548D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Land of the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rFonts w:ascii="Garamond" w:hAnsi="Garamond"/>
            <w:sz w:val="22"/>
          </w:rPr>
          <w:t>midnight</w:t>
        </w:r>
      </w:smartTag>
      <w:r>
        <w:rPr>
          <w:rFonts w:ascii="Garamond" w:hAnsi="Garamond"/>
          <w:sz w:val="22"/>
        </w:rPr>
        <w:t xml:space="preserve"> tussock </w:t>
      </w:r>
      <w:proofErr w:type="spellStart"/>
      <w:r>
        <w:rPr>
          <w:rFonts w:ascii="Garamond" w:hAnsi="Garamond"/>
          <w:sz w:val="22"/>
        </w:rPr>
        <w:t>pluckers</w:t>
      </w:r>
      <w:proofErr w:type="spellEnd"/>
      <w:r>
        <w:rPr>
          <w:rFonts w:ascii="Garamond" w:hAnsi="Garamond"/>
          <w:sz w:val="22"/>
        </w:rPr>
        <w:t xml:space="preserve">: a report of the first moss flora of arctic </w:t>
      </w:r>
      <w:smartTag w:uri="urn:schemas-microsoft-com:office:smarttags" w:element="place">
        <w:r>
          <w:rPr>
            <w:rFonts w:ascii="Garamond" w:hAnsi="Garamond"/>
            <w:sz w:val="22"/>
          </w:rPr>
          <w:t>North America</w:t>
        </w:r>
      </w:smartTag>
      <w:r>
        <w:rPr>
          <w:rFonts w:ascii="Garamond" w:hAnsi="Garamond"/>
          <w:sz w:val="22"/>
        </w:rPr>
        <w:t xml:space="preserve"> workshop.  Bull. Moss Fl. Arctic N. Amer. &amp;</w:t>
      </w:r>
      <w:smartTag w:uri="urn:schemas-microsoft-com:office:smarttags" w:element="place">
        <w:r>
          <w:rPr>
            <w:rFonts w:ascii="Garamond" w:hAnsi="Garamond"/>
            <w:sz w:val="22"/>
          </w:rPr>
          <w:t>Greenland</w:t>
        </w:r>
      </w:smartTag>
      <w:r>
        <w:rPr>
          <w:rFonts w:ascii="Garamond" w:hAnsi="Garamond"/>
          <w:sz w:val="22"/>
        </w:rPr>
        <w:t xml:space="preserve"> 7: 1–11.</w:t>
      </w:r>
    </w:p>
    <w:p w14:paraId="11D88A6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&amp; D. H. Vitt. 1983. A reconsideration of pleurocarpous moss relationships. 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 xml:space="preserve">. World Conf.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p. 17.</w:t>
      </w:r>
    </w:p>
    <w:p w14:paraId="3B42FFC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1983. Review [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Ireland</w:t>
          </w:r>
        </w:smartTag>
      </w:smartTag>
      <w:r>
        <w:rPr>
          <w:rFonts w:ascii="Garamond" w:hAnsi="Garamond"/>
          <w:sz w:val="22"/>
        </w:rPr>
        <w:t xml:space="preserve">, Moss flora of the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Maritime Provinces</w:t>
          </w:r>
        </w:smartTag>
      </w:smartTag>
      <w:r>
        <w:rPr>
          <w:rFonts w:ascii="Garamond" w:hAnsi="Garamond"/>
          <w:sz w:val="22"/>
        </w:rPr>
        <w:t xml:space="preserve">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35: 174.</w:t>
      </w:r>
    </w:p>
    <w:p w14:paraId="145AD45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Out and about in North America.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21: 7.</w:t>
      </w:r>
    </w:p>
    <w:p w14:paraId="7B9050F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The moss flora of arctic North America workshop.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21: 9.</w:t>
      </w:r>
    </w:p>
    <w:p w14:paraId="6A7FD5C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1983. Out and about in North America.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23: 8.</w:t>
      </w:r>
    </w:p>
    <w:p w14:paraId="4538DB1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Review [Jahns, Collins guide to the ferns, mosses and lichens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Britain</w:t>
          </w:r>
        </w:smartTag>
      </w:smartTag>
      <w:r>
        <w:rPr>
          <w:rFonts w:ascii="Garamond" w:hAnsi="Garamond"/>
          <w:sz w:val="22"/>
        </w:rPr>
        <w:t xml:space="preserve"> and north and central </w:t>
      </w:r>
      <w:smartTag w:uri="urn:schemas-microsoft-com:office:smarttags" w:element="place">
        <w:r>
          <w:rPr>
            <w:rFonts w:ascii="Garamond" w:hAnsi="Garamond"/>
            <w:sz w:val="22"/>
          </w:rPr>
          <w:t>Europe</w:t>
        </w:r>
      </w:smartTag>
      <w:r>
        <w:rPr>
          <w:rFonts w:ascii="Garamond" w:hAnsi="Garamond"/>
          <w:sz w:val="22"/>
        </w:rPr>
        <w:t>].  Bryologist 87: 93.</w:t>
      </w:r>
    </w:p>
    <w:p w14:paraId="3139796A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—an information bulletin of the American Bryological and Lichenological Society.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1: 1.</w:t>
      </w:r>
    </w:p>
    <w:p w14:paraId="04F3A79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1984. Review [Vohra, </w:t>
      </w:r>
      <w:proofErr w:type="spellStart"/>
      <w:r>
        <w:rPr>
          <w:rFonts w:ascii="Garamond" w:hAnsi="Garamond"/>
          <w:sz w:val="22"/>
        </w:rPr>
        <w:t>Hypnobryales</w:t>
      </w:r>
      <w:proofErr w:type="spellEnd"/>
      <w:r>
        <w:rPr>
          <w:rFonts w:ascii="Garamond" w:hAnsi="Garamond"/>
          <w:sz w:val="22"/>
        </w:rPr>
        <w:t xml:space="preserve"> suborder </w:t>
      </w:r>
      <w:proofErr w:type="spellStart"/>
      <w:r>
        <w:rPr>
          <w:rFonts w:ascii="Garamond" w:hAnsi="Garamond"/>
          <w:sz w:val="22"/>
        </w:rPr>
        <w:t>Leskeineae</w:t>
      </w:r>
      <w:proofErr w:type="spellEnd"/>
      <w:r>
        <w:rPr>
          <w:rFonts w:ascii="Garamond" w:hAnsi="Garamond"/>
          <w:sz w:val="22"/>
        </w:rPr>
        <w:t xml:space="preserve"> (Musci) of the </w:t>
      </w:r>
      <w:smartTag w:uri="urn:schemas-microsoft-com:office:smarttags" w:element="place">
        <w:r>
          <w:rPr>
            <w:rFonts w:ascii="Garamond" w:hAnsi="Garamond"/>
            <w:sz w:val="22"/>
          </w:rPr>
          <w:t>Himalayas</w:t>
        </w:r>
      </w:smartTag>
      <w:r>
        <w:rPr>
          <w:rFonts w:ascii="Garamond" w:hAnsi="Garamond"/>
          <w:sz w:val="22"/>
        </w:rPr>
        <w:t>].  Bryologist 87: 288.</w:t>
      </w:r>
    </w:p>
    <w:p w14:paraId="1271C5D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1985. Review [Muma, a graphic guide to </w:t>
      </w:r>
      <w:smartTag w:uri="urn:schemas-microsoft-com:office:smarttags" w:element="State">
        <w:smartTag w:uri="urn:schemas-microsoft-com:office:smarttags" w:element="place">
          <w:r>
            <w:rPr>
              <w:rFonts w:ascii="Garamond" w:hAnsi="Garamond"/>
              <w:sz w:val="22"/>
            </w:rPr>
            <w:t>Ontario</w:t>
          </w:r>
        </w:smartTag>
      </w:smartTag>
      <w:r>
        <w:rPr>
          <w:rFonts w:ascii="Garamond" w:hAnsi="Garamond"/>
          <w:sz w:val="22"/>
        </w:rPr>
        <w:t xml:space="preserve"> mosses].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2: 25.</w:t>
      </w:r>
    </w:p>
    <w:p w14:paraId="31BEBAF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1985. Bryophytorum </w:t>
      </w:r>
      <w:proofErr w:type="spellStart"/>
      <w:r>
        <w:rPr>
          <w:rFonts w:ascii="Garamond" w:hAnsi="Garamond"/>
          <w:sz w:val="22"/>
        </w:rPr>
        <w:t>Typorum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Exsiccata</w:t>
      </w:r>
      <w:proofErr w:type="spellEnd"/>
      <w:r>
        <w:rPr>
          <w:rFonts w:ascii="Garamond" w:hAnsi="Garamond"/>
          <w:sz w:val="22"/>
        </w:rPr>
        <w:t>. Decade 3. 4 pp.</w:t>
      </w:r>
    </w:p>
    <w:p w14:paraId="7D177FFA" w14:textId="77777777" w:rsidR="005638BE" w:rsidRDefault="005638BE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1985. Bryophytorum </w:t>
      </w:r>
      <w:proofErr w:type="spellStart"/>
      <w:r>
        <w:rPr>
          <w:rFonts w:ascii="Garamond" w:hAnsi="Garamond"/>
          <w:sz w:val="22"/>
        </w:rPr>
        <w:t>Typorum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Exsiccata</w:t>
      </w:r>
      <w:proofErr w:type="spellEnd"/>
      <w:r>
        <w:rPr>
          <w:rFonts w:ascii="Garamond" w:hAnsi="Garamond"/>
          <w:sz w:val="22"/>
        </w:rPr>
        <w:t>. Decade 4. 4 pp.</w:t>
      </w:r>
    </w:p>
    <w:p w14:paraId="0995896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1986. Review [Schofield, Introduction to bryology].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38: 94–95.</w:t>
      </w:r>
    </w:p>
    <w:p w14:paraId="48C486A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1986. Out and about in North America.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37: 1–2.</w:t>
      </w:r>
    </w:p>
    <w:p w14:paraId="366DF5B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1986. Bryology in the Cerro de la Neblina Expedition. In: D. G. Horton (ed.), Bulletin of bryology XXII.  Taxon 35: 616.</w:t>
      </w:r>
    </w:p>
    <w:p w14:paraId="3378CA98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1986 [1987]. Review [Thomas &amp; Jackson, Walk softly upon the earth].  Bryologist 89: 249.</w:t>
      </w:r>
    </w:p>
    <w:p w14:paraId="3C0103E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Buck, W. R. 1986 [1987]. Review [Gangulee, Handbook of Indian mosses].  Bryologist 89: 250.</w:t>
      </w:r>
    </w:p>
    <w:p w14:paraId="0DFEC6B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1987. Another view of familial delimitation in the 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 xml:space="preserve">. 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 xml:space="preserve">. XIV </w:t>
      </w:r>
      <w:proofErr w:type="spellStart"/>
      <w:r>
        <w:rPr>
          <w:rFonts w:ascii="Garamond" w:hAnsi="Garamond"/>
          <w:sz w:val="22"/>
        </w:rPr>
        <w:t>Internatl</w:t>
      </w:r>
      <w:proofErr w:type="spellEnd"/>
      <w:r>
        <w:rPr>
          <w:rFonts w:ascii="Garamond" w:hAnsi="Garamond"/>
          <w:sz w:val="22"/>
        </w:rPr>
        <w:t>. Bot. Congress p. 265.</w:t>
      </w:r>
    </w:p>
    <w:p w14:paraId="0219937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1987. The rain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Spain</w:t>
          </w:r>
        </w:smartTag>
      </w:smartTag>
      <w:r>
        <w:rPr>
          <w:rFonts w:ascii="Garamond" w:hAnsi="Garamond"/>
          <w:sz w:val="22"/>
        </w:rPr>
        <w:t xml:space="preserve"> stays mainly on the excurrent vein. Pteridophyte excursion to northern Spain, 3–11 August 1987.  Fiddlehead Forum 14(6): 24–25.</w:t>
      </w:r>
    </w:p>
    <w:p w14:paraId="2A3A7520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1988. Fern excursion to norther Spain 3–11 August 1987.  IAP News 3: 2.</w:t>
      </w:r>
    </w:p>
    <w:p w14:paraId="1FAC1802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1988. Review [Ireland &amp; </w:t>
      </w:r>
      <w:proofErr w:type="spellStart"/>
      <w:r>
        <w:rPr>
          <w:rFonts w:ascii="Garamond" w:hAnsi="Garamond"/>
          <w:sz w:val="22"/>
        </w:rPr>
        <w:t>Bellolio</w:t>
      </w:r>
      <w:proofErr w:type="spellEnd"/>
      <w:r>
        <w:rPr>
          <w:rFonts w:ascii="Garamond" w:hAnsi="Garamond"/>
          <w:sz w:val="22"/>
        </w:rPr>
        <w:t xml:space="preserve">-Trucco, Illustrated guide to some hornworts, liverworts and mosses of eastern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Canada</w:t>
          </w:r>
        </w:smartTag>
      </w:smartTag>
      <w:r>
        <w:rPr>
          <w:rFonts w:ascii="Garamond" w:hAnsi="Garamond"/>
          <w:sz w:val="22"/>
        </w:rPr>
        <w:t xml:space="preserve">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40: 282.</w:t>
      </w:r>
    </w:p>
    <w:p w14:paraId="2821C4DE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1988. Why are there so few mosses on tepui summits? 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 xml:space="preserve">. Meeting Centr. &amp; E. </w:t>
      </w:r>
      <w:proofErr w:type="spellStart"/>
      <w:r>
        <w:rPr>
          <w:rFonts w:ascii="Garamond" w:hAnsi="Garamond"/>
          <w:sz w:val="22"/>
        </w:rPr>
        <w:t>Europ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Working Group 6: [2].</w:t>
      </w:r>
    </w:p>
    <w:p w14:paraId="328A3EB5" w14:textId="77777777" w:rsidR="005638BE" w:rsidRPr="006B6508" w:rsidRDefault="005638BE">
      <w:pPr>
        <w:ind w:left="720" w:hanging="720"/>
        <w:rPr>
          <w:rFonts w:ascii="Garamond" w:hAnsi="Garamond"/>
          <w:sz w:val="22"/>
          <w:lang w:val="es-ES"/>
        </w:rPr>
      </w:pPr>
      <w:r>
        <w:rPr>
          <w:rFonts w:ascii="Garamond" w:hAnsi="Garamond"/>
          <w:sz w:val="22"/>
        </w:rPr>
        <w:t xml:space="preserve">Buck, W. R. 1988. </w:t>
      </w:r>
      <w:proofErr w:type="spellStart"/>
      <w:r w:rsidRPr="006B6508">
        <w:rPr>
          <w:rFonts w:ascii="Garamond" w:hAnsi="Garamond"/>
          <w:sz w:val="22"/>
          <w:lang w:val="es-ES"/>
        </w:rPr>
        <w:t>Preliminary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report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. In: C. </w:t>
      </w:r>
      <w:proofErr w:type="spellStart"/>
      <w:r w:rsidRPr="006B6508">
        <w:rPr>
          <w:rFonts w:ascii="Garamond" w:hAnsi="Garamond"/>
          <w:sz w:val="22"/>
          <w:lang w:val="es-ES"/>
        </w:rPr>
        <w:t>Brewer</w:t>
      </w:r>
      <w:proofErr w:type="spellEnd"/>
      <w:r w:rsidRPr="006B6508">
        <w:rPr>
          <w:rFonts w:ascii="Garamond" w:hAnsi="Garamond"/>
          <w:sz w:val="22"/>
          <w:lang w:val="es-ES"/>
        </w:rPr>
        <w:t>-Carías (ed.), Cerro de la Neblina. Resultados de la Expedición 1983–1987. Page 509.  Caracas.</w:t>
      </w:r>
    </w:p>
    <w:p w14:paraId="7C947938" w14:textId="77777777" w:rsidR="005638BE" w:rsidRPr="006B6508" w:rsidRDefault="005638BE">
      <w:pPr>
        <w:ind w:left="720" w:hanging="720"/>
        <w:rPr>
          <w:rFonts w:ascii="Garamond" w:hAnsi="Garamond"/>
          <w:sz w:val="22"/>
          <w:lang w:val="es-ES"/>
        </w:rPr>
      </w:pPr>
      <w:r w:rsidRPr="006B6508">
        <w:rPr>
          <w:rFonts w:ascii="Garamond" w:hAnsi="Garamond"/>
          <w:sz w:val="22"/>
          <w:lang w:val="es-ES"/>
        </w:rPr>
        <w:t xml:space="preserve">Buck, W. R. 1988. </w:t>
      </w:r>
      <w:proofErr w:type="spellStart"/>
      <w:r w:rsidRPr="006B6508">
        <w:rPr>
          <w:rFonts w:ascii="Garamond" w:hAnsi="Garamond"/>
          <w:sz w:val="22"/>
          <w:lang w:val="es-ES"/>
        </w:rPr>
        <w:t>Preliminary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</w:t>
      </w:r>
      <w:proofErr w:type="spellStart"/>
      <w:r w:rsidRPr="006B6508">
        <w:rPr>
          <w:rFonts w:ascii="Garamond" w:hAnsi="Garamond"/>
          <w:sz w:val="22"/>
          <w:lang w:val="es-ES"/>
        </w:rPr>
        <w:t>report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II. In: C. </w:t>
      </w:r>
      <w:proofErr w:type="spellStart"/>
      <w:r w:rsidRPr="006B6508">
        <w:rPr>
          <w:rFonts w:ascii="Garamond" w:hAnsi="Garamond"/>
          <w:sz w:val="22"/>
          <w:lang w:val="es-ES"/>
        </w:rPr>
        <w:t>Brewer</w:t>
      </w:r>
      <w:proofErr w:type="spellEnd"/>
      <w:r w:rsidRPr="006B6508">
        <w:rPr>
          <w:rFonts w:ascii="Garamond" w:hAnsi="Garamond"/>
          <w:sz w:val="22"/>
          <w:lang w:val="es-ES"/>
        </w:rPr>
        <w:t>-Carías (ed.), Cerro de la Neblina. Resultados de la Expedición 1983–1987.  Page 511.  Caracas.</w:t>
      </w:r>
    </w:p>
    <w:p w14:paraId="66FB66E2" w14:textId="35E7B495" w:rsidR="005638BE" w:rsidRDefault="005638BE">
      <w:pPr>
        <w:ind w:left="720" w:hanging="720"/>
        <w:rPr>
          <w:rFonts w:ascii="Garamond" w:hAnsi="Garamond"/>
          <w:sz w:val="22"/>
        </w:rPr>
      </w:pPr>
      <w:proofErr w:type="spellStart"/>
      <w:r w:rsidRPr="006D6F91">
        <w:rPr>
          <w:rFonts w:ascii="Garamond" w:hAnsi="Garamond"/>
          <w:sz w:val="22"/>
          <w:lang w:val="es-ES"/>
        </w:rPr>
        <w:t>Turkel</w:t>
      </w:r>
      <w:proofErr w:type="spellEnd"/>
      <w:r w:rsidRPr="006D6F91">
        <w:rPr>
          <w:rFonts w:ascii="Garamond" w:hAnsi="Garamond"/>
          <w:sz w:val="22"/>
          <w:lang w:val="es-ES"/>
        </w:rPr>
        <w:t xml:space="preserve">, S. J., W. R. Buck &amp; J. V. Taylor. </w:t>
      </w:r>
      <w:r>
        <w:rPr>
          <w:rFonts w:ascii="Garamond" w:hAnsi="Garamond"/>
          <w:sz w:val="22"/>
        </w:rPr>
        <w:t>1988. Estimation of time elapsed since death through the use of the bryophyte reproductive cycle.  Amer. Acad. Forensic Sci. 40</w:t>
      </w:r>
      <w:r w:rsidRPr="00410D22">
        <w:rPr>
          <w:rFonts w:ascii="Garamond" w:hAnsi="Garamond"/>
          <w:sz w:val="22"/>
          <w:vertAlign w:val="superscript"/>
        </w:rPr>
        <w:t>th</w:t>
      </w:r>
      <w:r w:rsidR="00882326">
        <w:rPr>
          <w:rFonts w:ascii="Garamond" w:hAnsi="Garamond"/>
          <w:sz w:val="22"/>
          <w:vertAlign w:val="superscript"/>
        </w:rPr>
        <w:t xml:space="preserve"> </w:t>
      </w:r>
      <w:r>
        <w:rPr>
          <w:rFonts w:ascii="Garamond" w:hAnsi="Garamond"/>
          <w:sz w:val="22"/>
        </w:rPr>
        <w:t xml:space="preserve">Annual Meeting,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>. Page 110.</w:t>
      </w:r>
    </w:p>
    <w:p w14:paraId="55A6CA96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1988 [1989]. Change of editor.  </w:t>
      </w:r>
      <w:proofErr w:type="spellStart"/>
      <w:r>
        <w:rPr>
          <w:rFonts w:ascii="Garamond" w:hAnsi="Garamond"/>
          <w:sz w:val="22"/>
        </w:rPr>
        <w:t>Evansia</w:t>
      </w:r>
      <w:proofErr w:type="spellEnd"/>
      <w:r>
        <w:rPr>
          <w:rFonts w:ascii="Garamond" w:hAnsi="Garamond"/>
          <w:sz w:val="22"/>
        </w:rPr>
        <w:t xml:space="preserve"> 5: 48.</w:t>
      </w:r>
    </w:p>
    <w:p w14:paraId="7AB6B833" w14:textId="77777777" w:rsidR="005638BE" w:rsidRDefault="005638BE">
      <w:pPr>
        <w:ind w:left="720" w:hanging="720"/>
        <w:rPr>
          <w:rFonts w:ascii="Garamond" w:hAnsi="Garamond"/>
          <w:sz w:val="22"/>
        </w:rPr>
      </w:pPr>
      <w:r w:rsidRPr="003D693F">
        <w:rPr>
          <w:rFonts w:ascii="Garamond" w:hAnsi="Garamond"/>
          <w:sz w:val="22"/>
        </w:rPr>
        <w:t xml:space="preserve">Buck, W. R. 1989. </w:t>
      </w:r>
      <w:proofErr w:type="spellStart"/>
      <w:r w:rsidRPr="008E317B">
        <w:rPr>
          <w:rFonts w:ascii="Garamond" w:hAnsi="Garamond"/>
          <w:sz w:val="22"/>
          <w:lang w:val="fr-CA"/>
        </w:rPr>
        <w:t>Review</w:t>
      </w:r>
      <w:proofErr w:type="spellEnd"/>
      <w:r w:rsidRPr="008E317B">
        <w:rPr>
          <w:rFonts w:ascii="Garamond" w:hAnsi="Garamond"/>
          <w:sz w:val="22"/>
          <w:lang w:val="fr-CA"/>
        </w:rPr>
        <w:t xml:space="preserve"> [Favreau &amp; Brassard, Catalogue bibliographique des bryophytes du Québec et du Labrador]. </w:t>
      </w:r>
      <w:r>
        <w:rPr>
          <w:rFonts w:ascii="Garamond" w:hAnsi="Garamond"/>
          <w:sz w:val="22"/>
        </w:rPr>
        <w:t>Bryologist 92: 151.</w:t>
      </w:r>
    </w:p>
    <w:p w14:paraId="4EC58951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1989. The sixth meeting of the Central and East European Bryological Working Group, Sept. 1988: an outsider's impressions. 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>. Times 51: 9–10.</w:t>
      </w:r>
    </w:p>
    <w:p w14:paraId="0B31CDF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1990. Review [Magill (ed.), </w:t>
      </w:r>
      <w:proofErr w:type="spellStart"/>
      <w:r>
        <w:rPr>
          <w:rFonts w:ascii="Garamond" w:hAnsi="Garamond"/>
          <w:sz w:val="22"/>
        </w:rPr>
        <w:t>Glossarium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polyglottum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bryologiae</w:t>
      </w:r>
      <w:proofErr w:type="spellEnd"/>
      <w:r>
        <w:rPr>
          <w:rFonts w:ascii="Garamond" w:hAnsi="Garamond"/>
          <w:sz w:val="22"/>
        </w:rPr>
        <w:t xml:space="preserve">. A multilingual glossary for bryology].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42: 220.</w:t>
      </w:r>
    </w:p>
    <w:p w14:paraId="10B6E83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1990. El Fondo William Campbell Steere.  </w:t>
      </w:r>
      <w:proofErr w:type="spellStart"/>
      <w:r>
        <w:rPr>
          <w:rFonts w:ascii="Garamond" w:hAnsi="Garamond"/>
          <w:sz w:val="22"/>
        </w:rPr>
        <w:t>Briolatina</w:t>
      </w:r>
      <w:proofErr w:type="spellEnd"/>
      <w:r>
        <w:rPr>
          <w:rFonts w:ascii="Garamond" w:hAnsi="Garamond"/>
          <w:sz w:val="22"/>
        </w:rPr>
        <w:t xml:space="preserve"> 22: 2.</w:t>
      </w:r>
    </w:p>
    <w:p w14:paraId="53F6CF3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1990. The William Campbell Steere Fund.  Bryologist 93: 530.</w:t>
      </w:r>
    </w:p>
    <w:p w14:paraId="3E78068F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Review [Eddy, A handbook of </w:t>
      </w:r>
      <w:proofErr w:type="spellStart"/>
      <w:r>
        <w:rPr>
          <w:rFonts w:ascii="Garamond" w:hAnsi="Garamond"/>
          <w:sz w:val="22"/>
        </w:rPr>
        <w:t>Malesian</w:t>
      </w:r>
      <w:proofErr w:type="spellEnd"/>
      <w:r>
        <w:rPr>
          <w:rFonts w:ascii="Garamond" w:hAnsi="Garamond"/>
          <w:sz w:val="22"/>
        </w:rPr>
        <w:t xml:space="preserve"> mosses. Volume 2. </w:t>
      </w:r>
      <w:proofErr w:type="spellStart"/>
      <w:r>
        <w:rPr>
          <w:rFonts w:ascii="Garamond" w:hAnsi="Garamond"/>
          <w:sz w:val="22"/>
        </w:rPr>
        <w:t>Leucobryaceae</w:t>
      </w:r>
      <w:proofErr w:type="spellEnd"/>
      <w:r>
        <w:rPr>
          <w:rFonts w:ascii="Garamond" w:hAnsi="Garamond"/>
          <w:sz w:val="22"/>
        </w:rPr>
        <w:t xml:space="preserve"> to </w:t>
      </w:r>
      <w:proofErr w:type="spellStart"/>
      <w:r>
        <w:rPr>
          <w:rFonts w:ascii="Garamond" w:hAnsi="Garamond"/>
          <w:sz w:val="22"/>
        </w:rPr>
        <w:t>Buxbaumiaceae</w:t>
      </w:r>
      <w:proofErr w:type="spellEnd"/>
      <w:r>
        <w:rPr>
          <w:rFonts w:ascii="Garamond" w:hAnsi="Garamond"/>
          <w:sz w:val="22"/>
        </w:rPr>
        <w:t>].  Bryologist 94: 132.</w:t>
      </w:r>
    </w:p>
    <w:p w14:paraId="1DA081C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1991. Review [</w:t>
      </w:r>
      <w:proofErr w:type="spellStart"/>
      <w:r>
        <w:rPr>
          <w:rFonts w:ascii="Garamond" w:hAnsi="Garamond"/>
          <w:sz w:val="22"/>
        </w:rPr>
        <w:t>Ochyra</w:t>
      </w:r>
      <w:proofErr w:type="spellEnd"/>
      <w:r>
        <w:rPr>
          <w:rFonts w:ascii="Garamond" w:hAnsi="Garamond"/>
          <w:sz w:val="22"/>
        </w:rPr>
        <w:t xml:space="preserve"> &amp; </w:t>
      </w:r>
      <w:proofErr w:type="spellStart"/>
      <w:r>
        <w:rPr>
          <w:rFonts w:ascii="Garamond" w:hAnsi="Garamond"/>
          <w:sz w:val="22"/>
        </w:rPr>
        <w:t>Szmajda</w:t>
      </w:r>
      <w:proofErr w:type="spellEnd"/>
      <w:r>
        <w:rPr>
          <w:rFonts w:ascii="Garamond" w:hAnsi="Garamond"/>
          <w:sz w:val="22"/>
        </w:rPr>
        <w:t xml:space="preserve"> (eds.), Atlas of the geographical distribution of spore plants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Poland</w:t>
          </w:r>
        </w:smartTag>
      </w:smartTag>
      <w:r>
        <w:rPr>
          <w:rFonts w:ascii="Garamond" w:hAnsi="Garamond"/>
          <w:sz w:val="22"/>
        </w:rPr>
        <w:t xml:space="preserve">. Series V. Mosses (Musci). Part 5].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43: 67.</w:t>
      </w:r>
    </w:p>
    <w:p w14:paraId="319F835D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1991. Review [O'Shea, A guide to collecting bryophytes in the tropics].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43: 68.</w:t>
      </w:r>
    </w:p>
    <w:p w14:paraId="4F7F58F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1992. Review [</w:t>
      </w:r>
      <w:proofErr w:type="spellStart"/>
      <w:r>
        <w:rPr>
          <w:rFonts w:ascii="Garamond" w:hAnsi="Garamond"/>
          <w:sz w:val="22"/>
        </w:rPr>
        <w:t>Nimis</w:t>
      </w:r>
      <w:proofErr w:type="spellEnd"/>
      <w:r>
        <w:rPr>
          <w:rFonts w:ascii="Garamond" w:hAnsi="Garamond"/>
          <w:sz w:val="22"/>
        </w:rPr>
        <w:t xml:space="preserve"> &amp; Crovells (eds.), Quantitative approaches to phytogeography].  Bryologist 95: 372.</w:t>
      </w:r>
    </w:p>
    <w:p w14:paraId="638578FC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1992. Review [Ireland &amp; Ley, Atlas of Ontario mosses]. 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44: 386.</w:t>
      </w:r>
    </w:p>
    <w:p w14:paraId="127F59A7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1992. Review [Ireland &amp; Ley, Atlas of Ontario mosses].  Bull. Torrey Bot. Club 119: 342–343.</w:t>
      </w:r>
    </w:p>
    <w:p w14:paraId="3A9F2A0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Buck, W. R. 1992. Review [Perry, Mosses and liverworts of woodland: a guide to some of the commonest species].  Bryologist 95: 489.</w:t>
      </w:r>
    </w:p>
    <w:p w14:paraId="071CC1B0" w14:textId="21CC4E61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Turkel, S. J., W. R. Buck &amp; J. V. Taylor. 1993. Estimation of the time-elapsed-since-death through the use of the bryophyte reproductive cycle.  Int. Assoc. Forensic Sci. 13</w:t>
      </w:r>
      <w:r w:rsidRPr="00410D22">
        <w:rPr>
          <w:rFonts w:ascii="Garamond" w:hAnsi="Garamond"/>
          <w:sz w:val="22"/>
          <w:vertAlign w:val="superscript"/>
        </w:rPr>
        <w:t>th</w:t>
      </w:r>
      <w:r w:rsidR="00882326">
        <w:rPr>
          <w:rFonts w:ascii="Garamond" w:hAnsi="Garamond"/>
          <w:sz w:val="22"/>
          <w:vertAlign w:val="superscript"/>
        </w:rPr>
        <w:t xml:space="preserve"> </w:t>
      </w:r>
      <w:r>
        <w:rPr>
          <w:rFonts w:ascii="Garamond" w:hAnsi="Garamond"/>
          <w:sz w:val="22"/>
        </w:rPr>
        <w:t xml:space="preserve">Meeting, Program,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>. Page A252.</w:t>
      </w:r>
    </w:p>
    <w:p w14:paraId="753F40A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1994. A bryological glimpse of China.  </w:t>
      </w:r>
      <w:proofErr w:type="spellStart"/>
      <w:r>
        <w:rPr>
          <w:rFonts w:ascii="Garamond" w:hAnsi="Garamond"/>
          <w:sz w:val="22"/>
        </w:rPr>
        <w:t>Newsl</w:t>
      </w:r>
      <w:proofErr w:type="spellEnd"/>
      <w:r>
        <w:rPr>
          <w:rFonts w:ascii="Garamond" w:hAnsi="Garamond"/>
          <w:sz w:val="22"/>
        </w:rPr>
        <w:t>. Friends of the Farlow 24: [1–3].</w:t>
      </w:r>
    </w:p>
    <w:p w14:paraId="16A0E81E" w14:textId="77777777" w:rsidR="005638BE" w:rsidRPr="006B6508" w:rsidRDefault="005638BE">
      <w:pPr>
        <w:ind w:left="720" w:hanging="720"/>
        <w:rPr>
          <w:rFonts w:ascii="Garamond" w:hAnsi="Garamond"/>
          <w:sz w:val="22"/>
          <w:lang w:val="es-ES"/>
        </w:rPr>
      </w:pPr>
      <w:r>
        <w:rPr>
          <w:rFonts w:ascii="Garamond" w:hAnsi="Garamond"/>
          <w:sz w:val="22"/>
        </w:rPr>
        <w:t xml:space="preserve">Buck, W. R. 1994. [Abstract] Methods in bryophyte taxonomy.  </w:t>
      </w:r>
      <w:r w:rsidRPr="006B6508">
        <w:rPr>
          <w:rFonts w:ascii="Garamond" w:hAnsi="Garamond"/>
          <w:sz w:val="22"/>
          <w:lang w:val="es-ES"/>
        </w:rPr>
        <w:t xml:space="preserve">VI Congreso Latinoamericano de Botánica, Libro de </w:t>
      </w:r>
      <w:proofErr w:type="spellStart"/>
      <w:r w:rsidRPr="006B6508">
        <w:rPr>
          <w:rFonts w:ascii="Garamond" w:hAnsi="Garamond"/>
          <w:sz w:val="22"/>
          <w:lang w:val="es-ES"/>
        </w:rPr>
        <w:t>Resumenes</w:t>
      </w:r>
      <w:proofErr w:type="spellEnd"/>
      <w:r w:rsidRPr="006B6508">
        <w:rPr>
          <w:rFonts w:ascii="Garamond" w:hAnsi="Garamond"/>
          <w:sz w:val="22"/>
          <w:lang w:val="es-ES"/>
        </w:rPr>
        <w:t xml:space="preserve"> Conferencias y </w:t>
      </w:r>
      <w:proofErr w:type="spellStart"/>
      <w:r w:rsidRPr="006B6508">
        <w:rPr>
          <w:rFonts w:ascii="Garamond" w:hAnsi="Garamond"/>
          <w:sz w:val="22"/>
          <w:lang w:val="es-ES"/>
        </w:rPr>
        <w:t>Simpósios</w:t>
      </w:r>
      <w:proofErr w:type="spellEnd"/>
      <w:r w:rsidRPr="006B6508">
        <w:rPr>
          <w:rFonts w:ascii="Garamond" w:hAnsi="Garamond"/>
          <w:sz w:val="22"/>
          <w:lang w:val="es-ES"/>
        </w:rPr>
        <w:t>, p. 23.  Mar del Plata, Argentina.</w:t>
      </w:r>
    </w:p>
    <w:p w14:paraId="35F59473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 w:rsidRPr="006B6508">
        <w:rPr>
          <w:rFonts w:ascii="Garamond" w:hAnsi="Garamond"/>
          <w:sz w:val="22"/>
          <w:lang w:val="es-ES"/>
        </w:rPr>
        <w:t xml:space="preserve">Anderson, W. R. &amp; W. R. Buck. 1998. </w:t>
      </w:r>
      <w:r>
        <w:rPr>
          <w:rFonts w:ascii="Garamond" w:hAnsi="Garamond"/>
          <w:sz w:val="22"/>
        </w:rPr>
        <w:t xml:space="preserve">Registration of names.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50: 428–429.</w:t>
      </w:r>
    </w:p>
    <w:p w14:paraId="294CD98B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1999. Review [Dorr, Plant collectors in Madagascar and the Comoro Islands].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51: 47.</w:t>
      </w:r>
    </w:p>
    <w:p w14:paraId="04427434" w14:textId="77777777" w:rsidR="005638BE" w:rsidRDefault="005638BE">
      <w:pPr>
        <w:ind w:left="720" w:righ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1999. Review [Lücking, Additions and corrections to the knowledge of the </w:t>
      </w:r>
      <w:proofErr w:type="spellStart"/>
      <w:r>
        <w:rPr>
          <w:rFonts w:ascii="Garamond" w:hAnsi="Garamond"/>
          <w:sz w:val="22"/>
        </w:rPr>
        <w:t>foliicolous</w:t>
      </w:r>
      <w:proofErr w:type="spellEnd"/>
      <w:r>
        <w:rPr>
          <w:rFonts w:ascii="Garamond" w:hAnsi="Garamond"/>
          <w:sz w:val="22"/>
        </w:rPr>
        <w:t xml:space="preserve"> lichen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Costa Rica</w:t>
          </w:r>
        </w:smartTag>
      </w:smartTag>
      <w:r>
        <w:rPr>
          <w:rFonts w:ascii="Garamond" w:hAnsi="Garamond"/>
          <w:sz w:val="22"/>
        </w:rPr>
        <w:t xml:space="preserve">. The family </w:t>
      </w:r>
      <w:proofErr w:type="spellStart"/>
      <w:r>
        <w:rPr>
          <w:rFonts w:ascii="Garamond" w:hAnsi="Garamond"/>
          <w:sz w:val="22"/>
        </w:rPr>
        <w:t>Gomphillaceae</w:t>
      </w:r>
      <w:proofErr w:type="spellEnd"/>
      <w:r>
        <w:rPr>
          <w:rFonts w:ascii="Garamond" w:hAnsi="Garamond"/>
          <w:sz w:val="22"/>
        </w:rPr>
        <w:t>]. Bryologist 102: 162.</w:t>
      </w:r>
    </w:p>
    <w:p w14:paraId="0470A60B" w14:textId="77777777" w:rsidR="005638BE" w:rsidRDefault="005638BE">
      <w:pPr>
        <w:ind w:left="720" w:hanging="720"/>
        <w:rPr>
          <w:rFonts w:ascii="Garamond" w:hAnsi="Garamond"/>
          <w:sz w:val="22"/>
        </w:rPr>
      </w:pPr>
      <w:bookmarkStart w:id="1" w:name="QuickMark"/>
      <w:bookmarkEnd w:id="1"/>
      <w:r>
        <w:rPr>
          <w:rFonts w:ascii="Garamond" w:hAnsi="Garamond"/>
          <w:sz w:val="22"/>
        </w:rPr>
        <w:t xml:space="preserve">De Luna, E., W. Buck, A. Newton, S. Maeda, L. Hedenäs, H. Akiyama, T. </w:t>
      </w:r>
      <w:proofErr w:type="spellStart"/>
      <w:r>
        <w:rPr>
          <w:rFonts w:ascii="Garamond" w:hAnsi="Garamond"/>
          <w:sz w:val="22"/>
        </w:rPr>
        <w:t>Arikawa</w:t>
      </w:r>
      <w:proofErr w:type="spellEnd"/>
      <w:r>
        <w:rPr>
          <w:rFonts w:ascii="Garamond" w:hAnsi="Garamond"/>
          <w:sz w:val="22"/>
        </w:rPr>
        <w:t xml:space="preserve">, H. Tsubota, C. Cox, R. Tangney, B. Goffinet, K. </w:t>
      </w:r>
      <w:proofErr w:type="spellStart"/>
      <w:r>
        <w:rPr>
          <w:rFonts w:ascii="Garamond" w:hAnsi="Garamond"/>
          <w:sz w:val="22"/>
        </w:rPr>
        <w:t>Kosuge</w:t>
      </w:r>
      <w:proofErr w:type="spellEnd"/>
      <w:r>
        <w:rPr>
          <w:rFonts w:ascii="Garamond" w:hAnsi="Garamond"/>
          <w:sz w:val="22"/>
        </w:rPr>
        <w:t xml:space="preserve">, D. González, J. Shaw &amp; M. Higuchi. 1999. [Abstract] Phylogeny of pleurocarpous </w:t>
      </w:r>
      <w:proofErr w:type="spellStart"/>
      <w:r>
        <w:rPr>
          <w:rFonts w:ascii="Garamond" w:hAnsi="Garamond"/>
          <w:sz w:val="22"/>
        </w:rPr>
        <w:t>Diplolepideae</w:t>
      </w:r>
      <w:proofErr w:type="spellEnd"/>
      <w:r>
        <w:rPr>
          <w:rFonts w:ascii="Garamond" w:hAnsi="Garamond"/>
          <w:sz w:val="22"/>
        </w:rPr>
        <w:t xml:space="preserve"> based on morphological and molecular data. Page 38. </w:t>
      </w:r>
      <w:r w:rsidR="00410D22">
        <w:rPr>
          <w:rFonts w:ascii="Garamond" w:hAnsi="Garamond"/>
          <w:sz w:val="22"/>
        </w:rPr>
        <w:t xml:space="preserve">In: </w:t>
      </w:r>
      <w:r>
        <w:rPr>
          <w:rFonts w:ascii="Garamond" w:hAnsi="Garamond"/>
          <w:sz w:val="22"/>
        </w:rPr>
        <w:t xml:space="preserve">XVI </w:t>
      </w:r>
      <w:r>
        <w:rPr>
          <w:rFonts w:ascii="Garamond" w:hAnsi="Garamond"/>
          <w:sz w:val="22"/>
        </w:rPr>
        <w:lastRenderedPageBreak/>
        <w:t xml:space="preserve">International Botanical Congress - Abstracts.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2"/>
            </w:rPr>
            <w:t>St. Louis</w:t>
          </w:r>
        </w:smartTag>
        <w:r>
          <w:rPr>
            <w:rFonts w:ascii="Garamond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2"/>
            </w:rPr>
            <w:t>MO.</w:t>
          </w:r>
        </w:smartTag>
      </w:smartTag>
    </w:p>
    <w:p w14:paraId="709E9B7B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2001. Review [Yan-Ming Fan and Timo Koponen. A revision of </w:t>
      </w:r>
      <w:proofErr w:type="spellStart"/>
      <w:r>
        <w:rPr>
          <w:rFonts w:ascii="Garamond" w:hAnsi="Garamond"/>
          <w:i/>
          <w:sz w:val="22"/>
        </w:rPr>
        <w:t>Thuidium</w:t>
      </w:r>
      <w:proofErr w:type="spellEnd"/>
      <w:r>
        <w:rPr>
          <w:rFonts w:ascii="Garamond" w:hAnsi="Garamond"/>
          <w:sz w:val="22"/>
        </w:rPr>
        <w:t xml:space="preserve">, </w:t>
      </w:r>
      <w:proofErr w:type="spellStart"/>
      <w:r>
        <w:rPr>
          <w:rFonts w:ascii="Garamond" w:hAnsi="Garamond"/>
          <w:i/>
          <w:sz w:val="22"/>
        </w:rPr>
        <w:t>Haplocladium</w:t>
      </w:r>
      <w:proofErr w:type="spellEnd"/>
      <w:r>
        <w:rPr>
          <w:rFonts w:ascii="Garamond" w:hAnsi="Garamond"/>
          <w:sz w:val="22"/>
        </w:rPr>
        <w:t xml:space="preserve">, and </w:t>
      </w:r>
      <w:proofErr w:type="spellStart"/>
      <w:r>
        <w:rPr>
          <w:rFonts w:ascii="Garamond" w:hAnsi="Garamond"/>
          <w:i/>
          <w:sz w:val="22"/>
        </w:rPr>
        <w:t>Claopodium</w:t>
      </w:r>
      <w:proofErr w:type="spellEnd"/>
      <w:r>
        <w:rPr>
          <w:rFonts w:ascii="Garamond" w:hAnsi="Garamond"/>
          <w:sz w:val="22"/>
        </w:rPr>
        <w:t xml:space="preserve"> (Musci, </w:t>
      </w:r>
      <w:proofErr w:type="spellStart"/>
      <w:r>
        <w:rPr>
          <w:rFonts w:ascii="Garamond" w:hAnsi="Garamond"/>
          <w:sz w:val="22"/>
        </w:rPr>
        <w:t>Thuidiaceae</w:t>
      </w:r>
      <w:proofErr w:type="spellEnd"/>
      <w:r>
        <w:rPr>
          <w:rFonts w:ascii="Garamond" w:hAnsi="Garamond"/>
          <w:sz w:val="22"/>
        </w:rPr>
        <w:t xml:space="preserve">) in China. </w:t>
      </w:r>
      <w:proofErr w:type="spellStart"/>
      <w:r>
        <w:rPr>
          <w:rFonts w:ascii="Garamond" w:hAnsi="Garamond"/>
          <w:sz w:val="22"/>
        </w:rPr>
        <w:t>Bryobrothera</w:t>
      </w:r>
      <w:proofErr w:type="spellEnd"/>
      <w:r>
        <w:rPr>
          <w:rFonts w:ascii="Garamond" w:hAnsi="Garamond"/>
          <w:sz w:val="22"/>
        </w:rPr>
        <w:t xml:space="preserve"> 6: 1</w:t>
      </w:r>
      <w:r w:rsidR="00E27852">
        <w:rPr>
          <w:rFonts w:ascii="Garamond" w:hAnsi="Garamond"/>
          <w:sz w:val="22"/>
        </w:rPr>
        <w:t>–</w:t>
      </w:r>
      <w:r>
        <w:rPr>
          <w:rFonts w:ascii="Garamond" w:hAnsi="Garamond"/>
          <w:sz w:val="22"/>
        </w:rPr>
        <w:t>82. 2001]. Bryologist 104: 501.</w:t>
      </w:r>
    </w:p>
    <w:p w14:paraId="0FBFB353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2001 [2002]. Review [A taxonomic monograph of the </w:t>
      </w:r>
      <w:proofErr w:type="spellStart"/>
      <w:r>
        <w:rPr>
          <w:rFonts w:ascii="Garamond" w:hAnsi="Garamond"/>
          <w:i/>
          <w:sz w:val="22"/>
        </w:rPr>
        <w:t>Drepanocladus</w:t>
      </w:r>
      <w:proofErr w:type="spellEnd"/>
      <w:r>
        <w:rPr>
          <w:rFonts w:ascii="Garamond" w:hAnsi="Garamond"/>
          <w:i/>
          <w:sz w:val="22"/>
        </w:rPr>
        <w:t xml:space="preserve"> </w:t>
      </w:r>
      <w:proofErr w:type="spellStart"/>
      <w:r>
        <w:rPr>
          <w:rFonts w:ascii="Garamond" w:hAnsi="Garamond"/>
          <w:i/>
          <w:sz w:val="22"/>
        </w:rPr>
        <w:t>aduncus</w:t>
      </w:r>
      <w:proofErr w:type="spellEnd"/>
      <w:r>
        <w:rPr>
          <w:rFonts w:ascii="Garamond" w:hAnsi="Garamond"/>
          <w:sz w:val="22"/>
        </w:rPr>
        <w:t xml:space="preserve"> group (</w:t>
      </w:r>
      <w:proofErr w:type="spellStart"/>
      <w:r>
        <w:rPr>
          <w:rFonts w:ascii="Garamond" w:hAnsi="Garamond"/>
          <w:sz w:val="22"/>
        </w:rPr>
        <w:t>Bryopsida</w:t>
      </w:r>
      <w:proofErr w:type="spellEnd"/>
      <w:r>
        <w:rPr>
          <w:rFonts w:ascii="Garamond" w:hAnsi="Garamond"/>
          <w:sz w:val="22"/>
        </w:rPr>
        <w:t xml:space="preserve">: </w:t>
      </w:r>
      <w:proofErr w:type="spellStart"/>
      <w:r>
        <w:rPr>
          <w:rFonts w:ascii="Garamond" w:hAnsi="Garamond"/>
          <w:sz w:val="22"/>
        </w:rPr>
        <w:t>Amblystegiaceae</w:t>
      </w:r>
      <w:proofErr w:type="spellEnd"/>
      <w:r>
        <w:rPr>
          <w:rFonts w:ascii="Garamond" w:hAnsi="Garamond"/>
          <w:sz w:val="22"/>
        </w:rPr>
        <w:t xml:space="preserve">). By Jan </w:t>
      </w:r>
      <w:proofErr w:type="spellStart"/>
      <w:r>
        <w:rPr>
          <w:rFonts w:ascii="Garamond" w:hAnsi="Garamond"/>
          <w:sz w:val="22"/>
        </w:rPr>
        <w:t>Żarnowiec</w:t>
      </w:r>
      <w:proofErr w:type="spellEnd"/>
      <w:r>
        <w:rPr>
          <w:rFonts w:ascii="Garamond" w:hAnsi="Garamond"/>
          <w:sz w:val="22"/>
        </w:rPr>
        <w:t xml:space="preserve">. 2001].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53: 563.</w:t>
      </w:r>
    </w:p>
    <w:p w14:paraId="484F3185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R., C. J. Cox, S. Boles, A. J. Shaw &amp; B. Goffinet. 2002. [Abstract] Molecular phylogeny of the </w:t>
      </w:r>
      <w:proofErr w:type="spellStart"/>
      <w:r>
        <w:rPr>
          <w:rFonts w:ascii="Garamond" w:hAnsi="Garamond"/>
          <w:sz w:val="22"/>
        </w:rPr>
        <w:t>Hookeriales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s.lat</w:t>
      </w:r>
      <w:proofErr w:type="spellEnd"/>
      <w:r>
        <w:rPr>
          <w:rFonts w:ascii="Garamond" w:hAnsi="Garamond"/>
          <w:sz w:val="22"/>
        </w:rPr>
        <w:t xml:space="preserve">. Amer. </w:t>
      </w:r>
      <w:proofErr w:type="spellStart"/>
      <w:r>
        <w:rPr>
          <w:rFonts w:ascii="Garamond" w:hAnsi="Garamond"/>
          <w:sz w:val="22"/>
        </w:rPr>
        <w:t>Bryol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>
        <w:rPr>
          <w:rFonts w:ascii="Garamond" w:hAnsi="Garamond"/>
          <w:sz w:val="22"/>
        </w:rPr>
        <w:t>Lichenol</w:t>
      </w:r>
      <w:proofErr w:type="spellEnd"/>
      <w:r>
        <w:rPr>
          <w:rFonts w:ascii="Garamond" w:hAnsi="Garamond"/>
          <w:sz w:val="22"/>
        </w:rPr>
        <w:t xml:space="preserve">. Soc. </w:t>
      </w:r>
      <w:proofErr w:type="spellStart"/>
      <w:r>
        <w:rPr>
          <w:rFonts w:ascii="Garamond" w:hAnsi="Garamond"/>
          <w:sz w:val="22"/>
        </w:rPr>
        <w:t>Abstr</w:t>
      </w:r>
      <w:proofErr w:type="spellEnd"/>
      <w:r>
        <w:rPr>
          <w:rFonts w:ascii="Garamond" w:hAnsi="Garamond"/>
          <w:sz w:val="22"/>
        </w:rPr>
        <w:t>. Contr. Pap. Annual Meeting  2002: 14.</w:t>
      </w:r>
    </w:p>
    <w:p w14:paraId="212BA844" w14:textId="77777777" w:rsidR="005638BE" w:rsidRDefault="005638B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2003. Mosses: Still green, even under the snow.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>Putnam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County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Land</w:t>
          </w:r>
        </w:smartTag>
      </w:smartTag>
      <w:proofErr w:type="spellEnd"/>
      <w:r>
        <w:rPr>
          <w:rFonts w:ascii="Garamond" w:hAnsi="Garamond"/>
          <w:sz w:val="22"/>
        </w:rPr>
        <w:t xml:space="preserve"> Trust Newsletter 14(1): 4.</w:t>
      </w:r>
    </w:p>
    <w:p w14:paraId="22E2F03A" w14:textId="77777777" w:rsidR="00FF460D" w:rsidRDefault="00FF460D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</w:t>
      </w:r>
      <w:r w:rsidR="007F38A9">
        <w:rPr>
          <w:rFonts w:ascii="Garamond" w:hAnsi="Garamond"/>
          <w:sz w:val="22"/>
        </w:rPr>
        <w:t xml:space="preserve">2003. </w:t>
      </w:r>
      <w:r>
        <w:rPr>
          <w:rFonts w:ascii="Garamond" w:hAnsi="Garamond"/>
          <w:sz w:val="22"/>
        </w:rPr>
        <w:t xml:space="preserve">Review [The genus </w:t>
      </w:r>
      <w:r w:rsidRPr="00FF460D">
        <w:rPr>
          <w:rFonts w:ascii="Garamond" w:hAnsi="Garamond"/>
          <w:i/>
          <w:sz w:val="22"/>
        </w:rPr>
        <w:t>Epimedium</w:t>
      </w:r>
      <w:r>
        <w:rPr>
          <w:rFonts w:ascii="Garamond" w:hAnsi="Garamond"/>
          <w:sz w:val="22"/>
        </w:rPr>
        <w:t xml:space="preserve"> and other herbaceous </w:t>
      </w:r>
      <w:proofErr w:type="spellStart"/>
      <w:r>
        <w:rPr>
          <w:rFonts w:ascii="Garamond" w:hAnsi="Garamond"/>
          <w:sz w:val="22"/>
        </w:rPr>
        <w:t>Berberidaceae</w:t>
      </w:r>
      <w:proofErr w:type="spellEnd"/>
      <w:r>
        <w:rPr>
          <w:rFonts w:ascii="Garamond" w:hAnsi="Garamond"/>
          <w:sz w:val="22"/>
        </w:rPr>
        <w:t xml:space="preserve">. By William T. Stearn. 2002].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55: 302–303.</w:t>
      </w:r>
    </w:p>
    <w:p w14:paraId="7726AB65" w14:textId="77777777" w:rsidR="00945B7E" w:rsidRDefault="00945B7E" w:rsidP="00945B7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Goffinet, B., W. R. Buck, C. Cox, A. J. Shaw &amp; N. Wickett. 2003. [Abstract] Circumscription and affinities of the </w:t>
      </w:r>
      <w:proofErr w:type="spellStart"/>
      <w:r>
        <w:rPr>
          <w:rFonts w:ascii="Garamond" w:hAnsi="Garamond"/>
          <w:sz w:val="22"/>
        </w:rPr>
        <w:t>Sematophyllaceae</w:t>
      </w:r>
      <w:proofErr w:type="spellEnd"/>
      <w:r>
        <w:rPr>
          <w:rFonts w:ascii="Garamond" w:hAnsi="Garamond"/>
          <w:sz w:val="22"/>
        </w:rPr>
        <w:t xml:space="preserve"> (Bryophyta, </w:t>
      </w:r>
      <w:proofErr w:type="spellStart"/>
      <w:r>
        <w:rPr>
          <w:rFonts w:ascii="Garamond" w:hAnsi="Garamond"/>
          <w:sz w:val="22"/>
        </w:rPr>
        <w:t>Hypnales</w:t>
      </w:r>
      <w:proofErr w:type="spellEnd"/>
      <w:r>
        <w:rPr>
          <w:rFonts w:ascii="Garamond" w:hAnsi="Garamond"/>
          <w:sz w:val="22"/>
        </w:rPr>
        <w:t xml:space="preserve">) based on </w:t>
      </w:r>
      <w:proofErr w:type="spellStart"/>
      <w:r>
        <w:rPr>
          <w:rFonts w:ascii="Garamond" w:hAnsi="Garamond"/>
          <w:sz w:val="22"/>
        </w:rPr>
        <w:t>multigenomic</w:t>
      </w:r>
      <w:proofErr w:type="spellEnd"/>
      <w:r>
        <w:rPr>
          <w:rFonts w:ascii="Garamond" w:hAnsi="Garamond"/>
          <w:sz w:val="22"/>
        </w:rPr>
        <w:t xml:space="preserve"> phylogenetic inferences. </w:t>
      </w:r>
      <w:r w:rsidR="00410D22">
        <w:rPr>
          <w:rFonts w:ascii="Garamond" w:hAnsi="Garamond"/>
          <w:sz w:val="22"/>
        </w:rPr>
        <w:t xml:space="preserve">Page 18. In: </w:t>
      </w:r>
      <w:r>
        <w:rPr>
          <w:rFonts w:ascii="Garamond" w:hAnsi="Garamond"/>
          <w:sz w:val="22"/>
        </w:rPr>
        <w:t>Botany 200</w:t>
      </w:r>
      <w:r w:rsidR="00410D22">
        <w:rPr>
          <w:rFonts w:ascii="Garamond" w:hAnsi="Garamond"/>
          <w:sz w:val="22"/>
        </w:rPr>
        <w:t>3 Abstracts</w:t>
      </w:r>
      <w:r>
        <w:rPr>
          <w:rFonts w:ascii="Garamond" w:hAnsi="Garamond"/>
          <w:sz w:val="22"/>
        </w:rPr>
        <w:t>.</w:t>
      </w:r>
    </w:p>
    <w:p w14:paraId="218A4917" w14:textId="77777777" w:rsidR="00A60679" w:rsidRDefault="00A60679" w:rsidP="00945B7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2004. Review [Moss Flora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</w:rPr>
            <w:t>China</w:t>
          </w:r>
        </w:smartTag>
      </w:smartTag>
      <w:r>
        <w:rPr>
          <w:rFonts w:ascii="Garamond" w:hAnsi="Garamond"/>
          <w:sz w:val="22"/>
        </w:rPr>
        <w:t xml:space="preserve">. English </w:t>
      </w:r>
      <w:proofErr w:type="spellStart"/>
      <w:r>
        <w:rPr>
          <w:rFonts w:ascii="Garamond" w:hAnsi="Garamond"/>
          <w:sz w:val="22"/>
        </w:rPr>
        <w:t>Version.Volume</w:t>
      </w:r>
      <w:proofErr w:type="spellEnd"/>
      <w:r>
        <w:rPr>
          <w:rFonts w:ascii="Garamond" w:hAnsi="Garamond"/>
          <w:sz w:val="22"/>
        </w:rPr>
        <w:t xml:space="preserve"> 3. Grimmiaceae–</w:t>
      </w:r>
      <w:proofErr w:type="spellStart"/>
      <w:r>
        <w:rPr>
          <w:rFonts w:ascii="Garamond" w:hAnsi="Garamond"/>
          <w:sz w:val="22"/>
        </w:rPr>
        <w:t>Tetraphidaceae</w:t>
      </w:r>
      <w:proofErr w:type="spellEnd"/>
      <w:r>
        <w:rPr>
          <w:rFonts w:ascii="Garamond" w:hAnsi="Garamond"/>
          <w:sz w:val="22"/>
        </w:rPr>
        <w:t xml:space="preserve">. 2003]. </w:t>
      </w:r>
      <w:proofErr w:type="spellStart"/>
      <w:r>
        <w:rPr>
          <w:rFonts w:ascii="Garamond" w:hAnsi="Garamond"/>
          <w:sz w:val="22"/>
        </w:rPr>
        <w:t>Brittonia</w:t>
      </w:r>
      <w:proofErr w:type="spellEnd"/>
      <w:r>
        <w:rPr>
          <w:rFonts w:ascii="Garamond" w:hAnsi="Garamond"/>
          <w:sz w:val="22"/>
        </w:rPr>
        <w:t xml:space="preserve"> 56: 101.</w:t>
      </w:r>
    </w:p>
    <w:p w14:paraId="5122B386" w14:textId="77777777" w:rsidR="00A60679" w:rsidRDefault="00BB0BFC" w:rsidP="00945B7E">
      <w:pPr>
        <w:ind w:left="720" w:hanging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Buck, W. R. 2004. Unusual lichen found at Sterling Farm Preserve.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2"/>
            </w:rPr>
            <w:t>Putnam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County</w:t>
          </w:r>
        </w:smartTag>
        <w:smartTag w:uri="urn:schemas-microsoft-com:office:smarttags" w:element="PlaceType">
          <w:r>
            <w:rPr>
              <w:rFonts w:ascii="Garamond" w:hAnsi="Garamond"/>
              <w:sz w:val="22"/>
            </w:rPr>
            <w:t>Land</w:t>
          </w:r>
        </w:smartTag>
      </w:smartTag>
      <w:proofErr w:type="spellEnd"/>
      <w:r>
        <w:rPr>
          <w:rFonts w:ascii="Garamond" w:hAnsi="Garamond"/>
          <w:sz w:val="22"/>
        </w:rPr>
        <w:t xml:space="preserve"> Trust Newsletter Winter 2004: 6.</w:t>
      </w:r>
    </w:p>
    <w:p w14:paraId="3B4DF00D" w14:textId="77777777" w:rsidR="00A76386" w:rsidRDefault="00A76386" w:rsidP="00A76386">
      <w:pPr>
        <w:pStyle w:val="PlainText"/>
        <w:ind w:left="720" w:hanging="720"/>
        <w:rPr>
          <w:rFonts w:ascii="Garamond" w:eastAsia="MS Mincho" w:hAnsi="Garamond"/>
          <w:sz w:val="22"/>
          <w:szCs w:val="22"/>
        </w:rPr>
      </w:pPr>
      <w:r w:rsidRPr="00A76386">
        <w:rPr>
          <w:rFonts w:ascii="Garamond" w:eastAsia="MS Mincho" w:hAnsi="Garamond"/>
          <w:sz w:val="22"/>
          <w:szCs w:val="22"/>
        </w:rPr>
        <w:t xml:space="preserve">Cox, C., B. Goffinet, A. J. Shaw, N. Wickett &amp; W. Buck. 2004. [Abstract] The Moss Diversity Project. </w:t>
      </w:r>
      <w:r w:rsidR="00410D22">
        <w:rPr>
          <w:rFonts w:ascii="Garamond" w:eastAsia="MS Mincho" w:hAnsi="Garamond"/>
          <w:sz w:val="22"/>
          <w:szCs w:val="22"/>
        </w:rPr>
        <w:t>Pages</w:t>
      </w:r>
      <w:r w:rsidR="00410D22" w:rsidRPr="00A76386">
        <w:rPr>
          <w:rFonts w:ascii="Garamond" w:eastAsia="MS Mincho" w:hAnsi="Garamond"/>
          <w:sz w:val="22"/>
          <w:szCs w:val="22"/>
        </w:rPr>
        <w:t xml:space="preserve"> 34–35</w:t>
      </w:r>
      <w:r w:rsidR="00410D22">
        <w:rPr>
          <w:rFonts w:ascii="Garamond" w:eastAsia="MS Mincho" w:hAnsi="Garamond"/>
          <w:sz w:val="22"/>
          <w:szCs w:val="22"/>
        </w:rPr>
        <w:t xml:space="preserve">. In: </w:t>
      </w:r>
      <w:r w:rsidRPr="00A76386">
        <w:rPr>
          <w:rFonts w:ascii="Garamond" w:eastAsia="MS Mincho" w:hAnsi="Garamond"/>
          <w:sz w:val="22"/>
          <w:szCs w:val="22"/>
        </w:rPr>
        <w:t>Botany 2004: Abstracts Scientific Meeting. Botanical Society of America, Snowbird, Utah.</w:t>
      </w:r>
    </w:p>
    <w:p w14:paraId="37FEEA6E" w14:textId="77777777" w:rsidR="00293A94" w:rsidRDefault="00293A94" w:rsidP="00A76386">
      <w:pPr>
        <w:pStyle w:val="PlainText"/>
        <w:ind w:left="720" w:hanging="72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Buck, W. R. 2004. [Abstract] The history of </w:t>
      </w:r>
      <w:proofErr w:type="spellStart"/>
      <w:r>
        <w:rPr>
          <w:rFonts w:ascii="Garamond" w:eastAsia="MS Mincho" w:hAnsi="Garamond"/>
          <w:sz w:val="22"/>
          <w:szCs w:val="22"/>
        </w:rPr>
        <w:t>pleurocarp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 classification: two steps forward, one step back. </w:t>
      </w:r>
      <w:r w:rsidR="004C673D">
        <w:rPr>
          <w:rFonts w:ascii="Garamond" w:eastAsia="MS Mincho" w:hAnsi="Garamond"/>
          <w:sz w:val="22"/>
          <w:szCs w:val="22"/>
        </w:rPr>
        <w:t xml:space="preserve">Page 9. In: </w:t>
      </w:r>
      <w:r>
        <w:rPr>
          <w:rFonts w:ascii="Garamond" w:eastAsia="MS Mincho" w:hAnsi="Garamond"/>
          <w:sz w:val="22"/>
          <w:szCs w:val="22"/>
        </w:rPr>
        <w:t>Pleurocarpous mosses: Systematics and e</w:t>
      </w:r>
      <w:r w:rsidR="004C673D">
        <w:rPr>
          <w:rFonts w:ascii="Garamond" w:eastAsia="MS Mincho" w:hAnsi="Garamond"/>
          <w:sz w:val="22"/>
          <w:szCs w:val="22"/>
        </w:rPr>
        <w:t>volution, Abstract booklet</w:t>
      </w:r>
      <w:r>
        <w:rPr>
          <w:rFonts w:ascii="Garamond" w:eastAsia="MS Mincho" w:hAnsi="Garamond"/>
          <w:sz w:val="22"/>
          <w:szCs w:val="22"/>
        </w:rPr>
        <w:t>. National Museums &amp;</w:t>
      </w:r>
      <w:r w:rsidR="004A55EB">
        <w:rPr>
          <w:rFonts w:ascii="Garamond" w:eastAsia="MS Mincho" w:hAnsi="Garamond"/>
          <w:sz w:val="22"/>
          <w:szCs w:val="22"/>
        </w:rPr>
        <w:t>G</w:t>
      </w:r>
      <w:r>
        <w:rPr>
          <w:rFonts w:ascii="Garamond" w:eastAsia="MS Mincho" w:hAnsi="Garamond"/>
          <w:sz w:val="22"/>
          <w:szCs w:val="22"/>
        </w:rPr>
        <w:t>alleries of Wales, Cardiff, Wales.</w:t>
      </w:r>
    </w:p>
    <w:p w14:paraId="49745148" w14:textId="77777777" w:rsidR="00293A94" w:rsidRDefault="00293A94" w:rsidP="00A76386">
      <w:pPr>
        <w:pStyle w:val="PlainText"/>
        <w:ind w:left="720" w:hanging="72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Buck, W. R., C. J. Cox, A. J. Shaw &amp; B. Goffinet. 2004. [Abstract] The phylogeny of the </w:t>
      </w:r>
      <w:proofErr w:type="spellStart"/>
      <w:r>
        <w:rPr>
          <w:rFonts w:ascii="Garamond" w:eastAsia="MS Mincho" w:hAnsi="Garamond"/>
          <w:sz w:val="22"/>
          <w:szCs w:val="22"/>
        </w:rPr>
        <w:t>Hookeriales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 and </w:t>
      </w:r>
      <w:proofErr w:type="spellStart"/>
      <w:r>
        <w:rPr>
          <w:rFonts w:ascii="Garamond" w:eastAsia="MS Mincho" w:hAnsi="Garamond"/>
          <w:sz w:val="22"/>
          <w:szCs w:val="22"/>
        </w:rPr>
        <w:t>Ptychomniales</w:t>
      </w:r>
      <w:proofErr w:type="spellEnd"/>
      <w:r>
        <w:rPr>
          <w:rFonts w:ascii="Garamond" w:eastAsia="MS Mincho" w:hAnsi="Garamond"/>
          <w:sz w:val="22"/>
          <w:szCs w:val="22"/>
        </w:rPr>
        <w:t xml:space="preserve">. </w:t>
      </w:r>
      <w:r w:rsidR="004C673D">
        <w:rPr>
          <w:rFonts w:ascii="Garamond" w:eastAsia="MS Mincho" w:hAnsi="Garamond"/>
          <w:sz w:val="22"/>
          <w:szCs w:val="22"/>
        </w:rPr>
        <w:t xml:space="preserve">Page 14. In: </w:t>
      </w:r>
      <w:r>
        <w:rPr>
          <w:rFonts w:ascii="Garamond" w:eastAsia="MS Mincho" w:hAnsi="Garamond"/>
          <w:sz w:val="22"/>
          <w:szCs w:val="22"/>
        </w:rPr>
        <w:t>Pleurocarpous mosses: Systematics and ev</w:t>
      </w:r>
      <w:r w:rsidR="004C673D">
        <w:rPr>
          <w:rFonts w:ascii="Garamond" w:eastAsia="MS Mincho" w:hAnsi="Garamond"/>
          <w:sz w:val="22"/>
          <w:szCs w:val="22"/>
        </w:rPr>
        <w:t>olution, Abstract booklet</w:t>
      </w:r>
      <w:r>
        <w:rPr>
          <w:rFonts w:ascii="Garamond" w:eastAsia="MS Mincho" w:hAnsi="Garamond"/>
          <w:sz w:val="22"/>
          <w:szCs w:val="22"/>
        </w:rPr>
        <w:t>. National Museums &amp;</w:t>
      </w:r>
      <w:r w:rsidR="004A55EB">
        <w:rPr>
          <w:rFonts w:ascii="Garamond" w:eastAsia="MS Mincho" w:hAnsi="Garamond"/>
          <w:sz w:val="22"/>
          <w:szCs w:val="22"/>
        </w:rPr>
        <w:t>G</w:t>
      </w:r>
      <w:r>
        <w:rPr>
          <w:rFonts w:ascii="Garamond" w:eastAsia="MS Mincho" w:hAnsi="Garamond"/>
          <w:sz w:val="22"/>
          <w:szCs w:val="22"/>
        </w:rPr>
        <w:t>alleries of Wales, Cardiff, Wales.</w:t>
      </w:r>
    </w:p>
    <w:p w14:paraId="0E5F1066" w14:textId="77777777" w:rsidR="00987091" w:rsidRPr="006B6508" w:rsidRDefault="00987091" w:rsidP="00987091">
      <w:pPr>
        <w:ind w:left="720" w:right="720" w:hanging="720"/>
        <w:rPr>
          <w:rFonts w:ascii="Garamond" w:hAnsi="Garamond"/>
          <w:sz w:val="22"/>
          <w:szCs w:val="22"/>
          <w:lang w:val="es-ES"/>
        </w:rPr>
      </w:pPr>
      <w:r w:rsidRPr="006B6508">
        <w:rPr>
          <w:rFonts w:ascii="Garamond" w:hAnsi="Garamond"/>
          <w:sz w:val="22"/>
          <w:szCs w:val="22"/>
          <w:lang w:val="es-ES"/>
        </w:rPr>
        <w:t>Buck, W. R. 2004. Exploración briológica en Cabo de Hornos. 1</w:t>
      </w:r>
      <w:r w:rsidRPr="006B6508">
        <w:rPr>
          <w:rFonts w:ascii="Garamond" w:hAnsi="Garamond"/>
          <w:sz w:val="22"/>
          <w:szCs w:val="22"/>
          <w:vertAlign w:val="superscript"/>
          <w:lang w:val="es-ES"/>
        </w:rPr>
        <w:t>era</w:t>
      </w:r>
      <w:r w:rsidRPr="006B6508">
        <w:rPr>
          <w:rFonts w:ascii="Garamond" w:hAnsi="Garamond"/>
          <w:sz w:val="22"/>
          <w:szCs w:val="22"/>
          <w:lang w:val="es-ES"/>
        </w:rPr>
        <w:t xml:space="preserve"> parte.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Briolatina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 xml:space="preserve"> 51: 1–4.</w:t>
      </w:r>
    </w:p>
    <w:p w14:paraId="7004D957" w14:textId="77777777" w:rsidR="00A76386" w:rsidRPr="006B6508" w:rsidRDefault="002C75B2" w:rsidP="002C75B2">
      <w:pPr>
        <w:pStyle w:val="PlainText"/>
        <w:ind w:left="720" w:hanging="720"/>
        <w:rPr>
          <w:rFonts w:ascii="Garamond" w:eastAsia="MS Mincho" w:hAnsi="Garamond"/>
          <w:sz w:val="22"/>
          <w:szCs w:val="22"/>
          <w:lang w:val="es-ES"/>
        </w:rPr>
      </w:pPr>
      <w:proofErr w:type="spellStart"/>
      <w:r w:rsidRPr="006B6508">
        <w:rPr>
          <w:rFonts w:ascii="Garamond" w:eastAsia="MS Mincho" w:hAnsi="Garamond"/>
          <w:sz w:val="22"/>
          <w:szCs w:val="22"/>
          <w:lang w:val="es-ES"/>
        </w:rPr>
        <w:t>Ippi</w:t>
      </w:r>
      <w:proofErr w:type="spellEnd"/>
      <w:r w:rsidRPr="006B6508">
        <w:rPr>
          <w:rFonts w:ascii="Garamond" w:eastAsia="MS Mincho" w:hAnsi="Garamond"/>
          <w:sz w:val="22"/>
          <w:szCs w:val="22"/>
          <w:lang w:val="es-ES"/>
        </w:rPr>
        <w:t xml:space="preserve">, S., R. </w:t>
      </w:r>
      <w:proofErr w:type="spellStart"/>
      <w:r w:rsidRPr="006B6508">
        <w:rPr>
          <w:rFonts w:ascii="Garamond" w:eastAsia="MS Mincho" w:hAnsi="Garamond"/>
          <w:sz w:val="22"/>
          <w:szCs w:val="22"/>
          <w:lang w:val="es-ES"/>
        </w:rPr>
        <w:t>Rozzi</w:t>
      </w:r>
      <w:proofErr w:type="spellEnd"/>
      <w:r w:rsidRPr="006B6508">
        <w:rPr>
          <w:rFonts w:ascii="Garamond" w:eastAsia="MS Mincho" w:hAnsi="Garamond"/>
          <w:sz w:val="22"/>
          <w:szCs w:val="22"/>
          <w:lang w:val="es-ES"/>
        </w:rPr>
        <w:t xml:space="preserve">, J. C. Aravena, D. Christie, A. </w:t>
      </w:r>
      <w:proofErr w:type="spellStart"/>
      <w:r w:rsidRPr="006B6508">
        <w:rPr>
          <w:rFonts w:ascii="Garamond" w:eastAsia="MS Mincho" w:hAnsi="Garamond"/>
          <w:sz w:val="22"/>
          <w:szCs w:val="22"/>
          <w:lang w:val="es-ES"/>
        </w:rPr>
        <w:t>Gutierrez</w:t>
      </w:r>
      <w:proofErr w:type="spellEnd"/>
      <w:r w:rsidRPr="006B6508">
        <w:rPr>
          <w:rFonts w:ascii="Garamond" w:eastAsia="MS Mincho" w:hAnsi="Garamond"/>
          <w:sz w:val="22"/>
          <w:szCs w:val="22"/>
          <w:lang w:val="es-ES"/>
        </w:rPr>
        <w:t xml:space="preserve"> &amp; W. Buck. 2004. [</w:t>
      </w:r>
      <w:proofErr w:type="spellStart"/>
      <w:r w:rsidRPr="006B6508">
        <w:rPr>
          <w:rFonts w:ascii="Garamond" w:eastAsia="MS Mincho" w:hAnsi="Garamond"/>
          <w:sz w:val="22"/>
          <w:szCs w:val="22"/>
          <w:lang w:val="es-ES"/>
        </w:rPr>
        <w:t>Abstract</w:t>
      </w:r>
      <w:proofErr w:type="spellEnd"/>
      <w:r w:rsidRPr="006B6508">
        <w:rPr>
          <w:rFonts w:ascii="Garamond" w:eastAsia="MS Mincho" w:hAnsi="Garamond"/>
          <w:sz w:val="22"/>
          <w:szCs w:val="22"/>
          <w:lang w:val="es-ES"/>
        </w:rPr>
        <w:t>] Diversidad y cobertura de musgos, hepátic</w:t>
      </w:r>
      <w:r w:rsidR="004C673D" w:rsidRPr="006B6508">
        <w:rPr>
          <w:rFonts w:ascii="Garamond" w:eastAsia="MS Mincho" w:hAnsi="Garamond"/>
          <w:sz w:val="22"/>
          <w:szCs w:val="22"/>
          <w:lang w:val="es-ES"/>
        </w:rPr>
        <w:t>a</w:t>
      </w:r>
      <w:r w:rsidRPr="006B6508">
        <w:rPr>
          <w:rFonts w:ascii="Garamond" w:eastAsia="MS Mincho" w:hAnsi="Garamond"/>
          <w:sz w:val="22"/>
          <w:szCs w:val="22"/>
          <w:lang w:val="es-ES"/>
        </w:rPr>
        <w:t xml:space="preserve">s y líquenes epífitos en tres especies de </w:t>
      </w:r>
      <w:proofErr w:type="spellStart"/>
      <w:r w:rsidRPr="006B6508">
        <w:rPr>
          <w:rFonts w:ascii="Garamond" w:eastAsia="MS Mincho" w:hAnsi="Garamond"/>
          <w:i/>
          <w:sz w:val="22"/>
          <w:szCs w:val="22"/>
          <w:lang w:val="es-ES"/>
        </w:rPr>
        <w:t>Nothofagus</w:t>
      </w:r>
      <w:proofErr w:type="spellEnd"/>
      <w:r w:rsidRPr="006B6508">
        <w:rPr>
          <w:rFonts w:ascii="Garamond" w:eastAsia="MS Mincho" w:hAnsi="Garamond"/>
          <w:sz w:val="22"/>
          <w:szCs w:val="22"/>
          <w:lang w:val="es-ES"/>
        </w:rPr>
        <w:t xml:space="preserve"> en bosques suban</w:t>
      </w:r>
      <w:r w:rsidR="0079301C" w:rsidRPr="006B6508">
        <w:rPr>
          <w:rFonts w:ascii="Garamond" w:eastAsia="MS Mincho" w:hAnsi="Garamond"/>
          <w:sz w:val="22"/>
          <w:szCs w:val="22"/>
          <w:lang w:val="es-ES"/>
        </w:rPr>
        <w:t>tárticos de Cabo de Hornos (55°</w:t>
      </w:r>
      <w:r w:rsidRPr="006B6508">
        <w:rPr>
          <w:rFonts w:ascii="Garamond" w:eastAsia="MS Mincho" w:hAnsi="Garamond"/>
          <w:sz w:val="22"/>
          <w:szCs w:val="22"/>
          <w:lang w:val="es-ES"/>
        </w:rPr>
        <w:t>S). Page 205. In</w:t>
      </w:r>
      <w:r w:rsidR="004C673D" w:rsidRPr="006B6508">
        <w:rPr>
          <w:rFonts w:ascii="Garamond" w:eastAsia="MS Mincho" w:hAnsi="Garamond"/>
          <w:sz w:val="22"/>
          <w:szCs w:val="22"/>
          <w:lang w:val="es-ES"/>
        </w:rPr>
        <w:t>:</w:t>
      </w:r>
      <w:r w:rsidRPr="006B6508">
        <w:rPr>
          <w:rFonts w:ascii="Garamond" w:eastAsia="MS Mincho" w:hAnsi="Garamond"/>
          <w:sz w:val="22"/>
          <w:szCs w:val="22"/>
          <w:lang w:val="es-ES"/>
        </w:rPr>
        <w:t xml:space="preserve"> II Reunión Binacional de Ecología. Mendoza, Argentina.</w:t>
      </w:r>
    </w:p>
    <w:p w14:paraId="0512D8F8" w14:textId="77777777" w:rsidR="00FF460D" w:rsidRPr="006B6508" w:rsidRDefault="00470758" w:rsidP="00470758">
      <w:pPr>
        <w:ind w:left="720" w:hanging="720"/>
        <w:rPr>
          <w:rFonts w:ascii="Garamond" w:hAnsi="Garamond"/>
          <w:sz w:val="22"/>
          <w:szCs w:val="22"/>
          <w:lang w:val="es-ES"/>
        </w:rPr>
      </w:pPr>
      <w:proofErr w:type="spellStart"/>
      <w:r w:rsidRPr="006D6F91">
        <w:rPr>
          <w:rFonts w:ascii="Garamond" w:hAnsi="Garamond"/>
          <w:sz w:val="22"/>
          <w:szCs w:val="22"/>
          <w:lang w:val="es-ES"/>
        </w:rPr>
        <w:t>Wynns</w:t>
      </w:r>
      <w:proofErr w:type="spellEnd"/>
      <w:r w:rsidRPr="006D6F91">
        <w:rPr>
          <w:rFonts w:ascii="Garamond" w:hAnsi="Garamond"/>
          <w:sz w:val="22"/>
          <w:szCs w:val="22"/>
          <w:lang w:val="es-ES"/>
        </w:rPr>
        <w:t xml:space="preserve">, J., Z. E. </w:t>
      </w:r>
      <w:proofErr w:type="spellStart"/>
      <w:r w:rsidRPr="006D6F91">
        <w:rPr>
          <w:rFonts w:ascii="Garamond" w:hAnsi="Garamond"/>
          <w:sz w:val="22"/>
          <w:szCs w:val="22"/>
          <w:lang w:val="es-ES"/>
        </w:rPr>
        <w:t>Murrell</w:t>
      </w:r>
      <w:proofErr w:type="spellEnd"/>
      <w:r w:rsidRPr="006D6F91">
        <w:rPr>
          <w:rFonts w:ascii="Garamond" w:hAnsi="Garamond"/>
          <w:sz w:val="22"/>
          <w:szCs w:val="22"/>
          <w:lang w:val="es-ES"/>
        </w:rPr>
        <w:t xml:space="preserve">, W. R. Buck &amp; K. D. McFarland. </w:t>
      </w:r>
      <w:r w:rsidRPr="00470758">
        <w:rPr>
          <w:rFonts w:ascii="Garamond" w:hAnsi="Garamond"/>
          <w:sz w:val="22"/>
          <w:szCs w:val="22"/>
        </w:rPr>
        <w:t>2005</w:t>
      </w:r>
      <w:r>
        <w:rPr>
          <w:rFonts w:ascii="Garamond" w:hAnsi="Garamond"/>
          <w:sz w:val="22"/>
          <w:szCs w:val="22"/>
        </w:rPr>
        <w:t xml:space="preserve">. </w:t>
      </w:r>
      <w:r w:rsidRPr="00470758">
        <w:rPr>
          <w:rFonts w:ascii="Garamond" w:hAnsi="Garamond"/>
          <w:sz w:val="22"/>
          <w:szCs w:val="22"/>
        </w:rPr>
        <w:t>[Abstract] Taxonomic studies in the aquatic moss genu</w:t>
      </w:r>
      <w:r>
        <w:rPr>
          <w:rFonts w:ascii="Garamond" w:hAnsi="Garamond"/>
          <w:sz w:val="22"/>
          <w:szCs w:val="22"/>
        </w:rPr>
        <w:t xml:space="preserve">s </w:t>
      </w:r>
      <w:proofErr w:type="spellStart"/>
      <w:r w:rsidRPr="00470758">
        <w:rPr>
          <w:rFonts w:ascii="Garamond" w:hAnsi="Garamond"/>
          <w:i/>
          <w:sz w:val="22"/>
          <w:szCs w:val="22"/>
        </w:rPr>
        <w:t>Platyhypnidium</w:t>
      </w:r>
      <w:proofErr w:type="spellEnd"/>
      <w:r w:rsidRPr="00470758">
        <w:rPr>
          <w:rFonts w:ascii="Garamond" w:hAnsi="Garamond"/>
          <w:sz w:val="22"/>
          <w:szCs w:val="22"/>
        </w:rPr>
        <w:t>(</w:t>
      </w:r>
      <w:proofErr w:type="spellStart"/>
      <w:r w:rsidRPr="00470758">
        <w:rPr>
          <w:rFonts w:ascii="Garamond" w:hAnsi="Garamond"/>
          <w:sz w:val="22"/>
          <w:szCs w:val="22"/>
        </w:rPr>
        <w:t>Brachytheciaceae</w:t>
      </w:r>
      <w:proofErr w:type="spellEnd"/>
      <w:r w:rsidRPr="00470758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. </w:t>
      </w:r>
      <w:r w:rsidRPr="006B6508">
        <w:rPr>
          <w:rFonts w:ascii="Garamond" w:hAnsi="Garamond"/>
          <w:sz w:val="22"/>
          <w:szCs w:val="22"/>
          <w:lang w:val="es-ES"/>
        </w:rPr>
        <w:t xml:space="preserve">Bot. 2005: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Abstr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>. pp. 31–32.</w:t>
      </w:r>
    </w:p>
    <w:p w14:paraId="3F1A4709" w14:textId="77777777" w:rsidR="00804335" w:rsidRPr="006B6508" w:rsidRDefault="00804335" w:rsidP="00804335">
      <w:pPr>
        <w:ind w:left="720" w:right="720" w:hanging="720"/>
        <w:rPr>
          <w:rFonts w:ascii="Garamond" w:hAnsi="Garamond"/>
          <w:sz w:val="22"/>
          <w:szCs w:val="22"/>
          <w:lang w:val="es-ES"/>
        </w:rPr>
      </w:pPr>
      <w:r w:rsidRPr="006B6508">
        <w:rPr>
          <w:rFonts w:ascii="Garamond" w:hAnsi="Garamond"/>
          <w:sz w:val="22"/>
          <w:szCs w:val="22"/>
          <w:lang w:val="es-ES"/>
        </w:rPr>
        <w:t>Buck, W. R. 2005. Exploración briológica en Cabo de Hornos. 2</w:t>
      </w:r>
      <w:r w:rsidRPr="006B6508">
        <w:rPr>
          <w:rFonts w:ascii="Garamond" w:hAnsi="Garamond"/>
          <w:sz w:val="22"/>
          <w:szCs w:val="22"/>
          <w:vertAlign w:val="superscript"/>
          <w:lang w:val="es-ES"/>
        </w:rPr>
        <w:t>a</w:t>
      </w:r>
      <w:r w:rsidRPr="006B6508">
        <w:rPr>
          <w:rFonts w:ascii="Garamond" w:hAnsi="Garamond"/>
          <w:sz w:val="22"/>
          <w:szCs w:val="22"/>
          <w:lang w:val="es-ES"/>
        </w:rPr>
        <w:t xml:space="preserve"> parte. </w:t>
      </w:r>
      <w:proofErr w:type="spellStart"/>
      <w:r w:rsidRPr="006B6508">
        <w:rPr>
          <w:rFonts w:ascii="Garamond" w:hAnsi="Garamond"/>
          <w:sz w:val="22"/>
          <w:szCs w:val="22"/>
          <w:lang w:val="es-ES"/>
        </w:rPr>
        <w:t>Briolatina</w:t>
      </w:r>
      <w:proofErr w:type="spellEnd"/>
      <w:r w:rsidRPr="006B6508">
        <w:rPr>
          <w:rFonts w:ascii="Garamond" w:hAnsi="Garamond"/>
          <w:sz w:val="22"/>
          <w:szCs w:val="22"/>
          <w:lang w:val="es-ES"/>
        </w:rPr>
        <w:t xml:space="preserve"> 52: 1–4.</w:t>
      </w:r>
    </w:p>
    <w:p w14:paraId="6E23ECCC" w14:textId="77777777" w:rsidR="00702322" w:rsidRPr="006B6508" w:rsidRDefault="00804335" w:rsidP="00702322">
      <w:pPr>
        <w:ind w:left="720" w:right="720" w:hanging="720"/>
        <w:rPr>
          <w:rFonts w:ascii="Garamond" w:hAnsi="Garamond"/>
          <w:sz w:val="22"/>
          <w:szCs w:val="22"/>
          <w:lang w:val="es-ES"/>
        </w:rPr>
      </w:pPr>
      <w:r w:rsidRPr="006B6508">
        <w:rPr>
          <w:rFonts w:ascii="Garamond" w:hAnsi="Garamond"/>
          <w:sz w:val="22"/>
          <w:szCs w:val="22"/>
          <w:lang w:val="es-ES"/>
        </w:rPr>
        <w:t>Buck, W. R. 2005. Exploración briológica en Cabo de Horno</w:t>
      </w:r>
      <w:r w:rsidR="00702322" w:rsidRPr="006B6508">
        <w:rPr>
          <w:rFonts w:ascii="Garamond" w:hAnsi="Garamond"/>
          <w:sz w:val="22"/>
          <w:szCs w:val="22"/>
          <w:lang w:val="es-ES"/>
        </w:rPr>
        <w:t>s. 3</w:t>
      </w:r>
      <w:r w:rsidR="00702322" w:rsidRPr="006B6508">
        <w:rPr>
          <w:rFonts w:ascii="Garamond" w:hAnsi="Garamond"/>
          <w:sz w:val="22"/>
          <w:szCs w:val="22"/>
          <w:vertAlign w:val="superscript"/>
          <w:lang w:val="es-ES"/>
        </w:rPr>
        <w:t>a</w:t>
      </w:r>
      <w:r w:rsidR="00702322" w:rsidRPr="006B6508">
        <w:rPr>
          <w:rFonts w:ascii="Garamond" w:hAnsi="Garamond"/>
          <w:sz w:val="22"/>
          <w:szCs w:val="22"/>
          <w:lang w:val="es-ES"/>
        </w:rPr>
        <w:t xml:space="preserve"> parte. </w:t>
      </w:r>
      <w:proofErr w:type="spellStart"/>
      <w:r w:rsidR="00702322" w:rsidRPr="006B6508">
        <w:rPr>
          <w:rFonts w:ascii="Garamond" w:hAnsi="Garamond"/>
          <w:sz w:val="22"/>
          <w:szCs w:val="22"/>
          <w:lang w:val="es-ES"/>
        </w:rPr>
        <w:t>Briolatina</w:t>
      </w:r>
      <w:proofErr w:type="spellEnd"/>
      <w:r w:rsidR="00702322" w:rsidRPr="006B6508">
        <w:rPr>
          <w:rFonts w:ascii="Garamond" w:hAnsi="Garamond"/>
          <w:sz w:val="22"/>
          <w:szCs w:val="22"/>
          <w:lang w:val="es-ES"/>
        </w:rPr>
        <w:t xml:space="preserve"> 53: 1–5.</w:t>
      </w:r>
    </w:p>
    <w:p w14:paraId="734047B7" w14:textId="77777777" w:rsidR="00702322" w:rsidRDefault="00093CF5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r w:rsidRPr="006B6508">
        <w:rPr>
          <w:rFonts w:ascii="Garamond" w:hAnsi="Garamond"/>
          <w:sz w:val="22"/>
          <w:szCs w:val="22"/>
          <w:lang w:val="es-ES"/>
        </w:rPr>
        <w:t>Buck, W. R. 2008</w:t>
      </w:r>
      <w:r w:rsidR="00702322" w:rsidRPr="006B6508">
        <w:rPr>
          <w:rFonts w:ascii="Garamond" w:hAnsi="Garamond"/>
          <w:sz w:val="22"/>
          <w:szCs w:val="22"/>
          <w:lang w:val="es-ES"/>
        </w:rPr>
        <w:t xml:space="preserve">. </w:t>
      </w:r>
      <w:r w:rsidR="00702322" w:rsidRPr="00702322">
        <w:rPr>
          <w:rFonts w:ascii="Garamond" w:hAnsi="Garamond"/>
          <w:sz w:val="22"/>
          <w:szCs w:val="22"/>
        </w:rPr>
        <w:t>The summer of 1974 changed my life!</w:t>
      </w:r>
      <w:r w:rsidR="00702322">
        <w:rPr>
          <w:rFonts w:ascii="Garamond" w:hAnsi="Garamond"/>
          <w:sz w:val="22"/>
          <w:szCs w:val="22"/>
        </w:rPr>
        <w:t xml:space="preserve"> Pages </w:t>
      </w:r>
      <w:r w:rsidR="00D13EE3">
        <w:rPr>
          <w:rFonts w:ascii="Garamond" w:hAnsi="Garamond"/>
          <w:sz w:val="22"/>
          <w:szCs w:val="22"/>
        </w:rPr>
        <w:t>117</w:t>
      </w:r>
      <w:r w:rsidR="00702322">
        <w:rPr>
          <w:rFonts w:ascii="Garamond" w:hAnsi="Garamond"/>
          <w:sz w:val="22"/>
          <w:szCs w:val="22"/>
        </w:rPr>
        <w:t>–</w:t>
      </w:r>
      <w:r w:rsidR="00D13EE3">
        <w:rPr>
          <w:rFonts w:ascii="Garamond" w:hAnsi="Garamond"/>
          <w:sz w:val="22"/>
          <w:szCs w:val="22"/>
        </w:rPr>
        <w:t>118</w:t>
      </w:r>
      <w:r w:rsidR="00702322">
        <w:rPr>
          <w:rFonts w:ascii="Garamond" w:hAnsi="Garamond"/>
          <w:sz w:val="22"/>
          <w:szCs w:val="22"/>
        </w:rPr>
        <w:t xml:space="preserve">. </w:t>
      </w:r>
      <w:r w:rsidR="00702322" w:rsidRPr="003B4FEC">
        <w:rPr>
          <w:rFonts w:ascii="Garamond" w:hAnsi="Garamond"/>
          <w:sz w:val="22"/>
          <w:szCs w:val="22"/>
        </w:rPr>
        <w:t>In</w:t>
      </w:r>
      <w:r w:rsidR="003B4FEC">
        <w:rPr>
          <w:rStyle w:val="Strong"/>
          <w:rFonts w:cs="Arial"/>
          <w:b w:val="0"/>
        </w:rPr>
        <w:t xml:space="preserve">: 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>M</w:t>
      </w:r>
      <w:r>
        <w:rPr>
          <w:rStyle w:val="Strong"/>
          <w:rFonts w:ascii="Garamond" w:hAnsi="Garamond" w:cs="Arial"/>
          <w:b w:val="0"/>
          <w:sz w:val="22"/>
          <w:szCs w:val="22"/>
        </w:rPr>
        <w:t>.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 xml:space="preserve"> C</w:t>
      </w:r>
      <w:r>
        <w:rPr>
          <w:rStyle w:val="Strong"/>
          <w:rFonts w:ascii="Garamond" w:hAnsi="Garamond" w:cs="Arial"/>
          <w:b w:val="0"/>
          <w:sz w:val="22"/>
          <w:szCs w:val="22"/>
        </w:rPr>
        <w:t>.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 xml:space="preserve"> Scholtens </w:t>
      </w:r>
      <w:r>
        <w:rPr>
          <w:rStyle w:val="Strong"/>
          <w:rFonts w:ascii="Garamond" w:hAnsi="Garamond" w:cs="Arial"/>
          <w:b w:val="0"/>
          <w:sz w:val="22"/>
          <w:szCs w:val="22"/>
        </w:rPr>
        <w:t>&amp;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 xml:space="preserve"> K</w:t>
      </w:r>
      <w:r>
        <w:rPr>
          <w:rStyle w:val="Strong"/>
          <w:rFonts w:ascii="Garamond" w:hAnsi="Garamond" w:cs="Arial"/>
          <w:b w:val="0"/>
          <w:sz w:val="22"/>
          <w:szCs w:val="22"/>
        </w:rPr>
        <w:t>.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 xml:space="preserve"> Williams</w:t>
      </w:r>
      <w:r>
        <w:rPr>
          <w:rStyle w:val="Strong"/>
          <w:rFonts w:ascii="Garamond" w:hAnsi="Garamond" w:cs="Arial"/>
          <w:b w:val="0"/>
          <w:sz w:val="22"/>
          <w:szCs w:val="22"/>
        </w:rPr>
        <w:t xml:space="preserve"> (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>co-editors</w:t>
      </w:r>
      <w:r>
        <w:rPr>
          <w:rStyle w:val="Strong"/>
          <w:rFonts w:ascii="Garamond" w:hAnsi="Garamond" w:cs="Arial"/>
          <w:b w:val="0"/>
          <w:sz w:val="22"/>
          <w:szCs w:val="22"/>
        </w:rPr>
        <w:t xml:space="preserve">), </w:t>
      </w:r>
      <w:r w:rsidR="00BA7192">
        <w:rPr>
          <w:rStyle w:val="Strong"/>
          <w:rFonts w:ascii="Garamond" w:hAnsi="Garamond" w:cs="Arial"/>
          <w:b w:val="0"/>
          <w:sz w:val="22"/>
          <w:szCs w:val="22"/>
        </w:rPr>
        <w:t>Grapevine to Pine Point: T</w:t>
      </w:r>
      <w:r w:rsidRPr="00093CF5">
        <w:rPr>
          <w:rStyle w:val="Strong"/>
          <w:rFonts w:ascii="Garamond" w:hAnsi="Garamond" w:cs="Arial"/>
          <w:b w:val="0"/>
          <w:sz w:val="22"/>
          <w:szCs w:val="22"/>
        </w:rPr>
        <w:t>he University of Michigan Biological Station, established 1909</w:t>
      </w:r>
      <w:r>
        <w:rPr>
          <w:rStyle w:val="Strong"/>
          <w:rFonts w:ascii="Garamond" w:hAnsi="Garamond" w:cs="Arial"/>
          <w:b w:val="0"/>
          <w:sz w:val="22"/>
          <w:szCs w:val="22"/>
        </w:rPr>
        <w:t>. University of Michigan Biological Station, Pellston, MI.</w:t>
      </w:r>
    </w:p>
    <w:p w14:paraId="040C3032" w14:textId="77777777" w:rsidR="00AB5369" w:rsidRDefault="00AB5369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r>
        <w:rPr>
          <w:rStyle w:val="Strong"/>
          <w:rFonts w:ascii="Garamond" w:hAnsi="Garamond" w:cs="Arial"/>
          <w:b w:val="0"/>
          <w:sz w:val="22"/>
          <w:szCs w:val="22"/>
        </w:rPr>
        <w:t xml:space="preserve">Buck, W. R. 2010. [Review] </w:t>
      </w:r>
      <w:smartTag w:uri="urn:schemas-microsoft-com:office:smarttags" w:element="State">
        <w:smartTag w:uri="urn:schemas-microsoft-com:office:smarttags" w:element="place">
          <w:r>
            <w:rPr>
              <w:rStyle w:val="Strong"/>
              <w:rFonts w:ascii="Garamond" w:hAnsi="Garamond" w:cs="Arial"/>
              <w:b w:val="0"/>
              <w:sz w:val="22"/>
              <w:szCs w:val="22"/>
            </w:rPr>
            <w:t>California</w:t>
          </w:r>
        </w:smartTag>
      </w:smartTag>
      <w:r>
        <w:rPr>
          <w:rStyle w:val="Strong"/>
          <w:rFonts w:ascii="Garamond" w:hAnsi="Garamond" w:cs="Arial"/>
          <w:b w:val="0"/>
          <w:sz w:val="22"/>
          <w:szCs w:val="22"/>
        </w:rPr>
        <w:t xml:space="preserve"> mosses. By Bill Malcolm, Nancy Malcolm, Jim Shevock &amp; Nan Norris. 2009. </w:t>
      </w:r>
      <w:proofErr w:type="spellStart"/>
      <w:r>
        <w:rPr>
          <w:rStyle w:val="Strong"/>
          <w:rFonts w:ascii="Garamond" w:hAnsi="Garamond" w:cs="Arial"/>
          <w:b w:val="0"/>
          <w:sz w:val="22"/>
          <w:szCs w:val="22"/>
        </w:rPr>
        <w:t>Brittonia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 62(3): 300–301.</w:t>
      </w:r>
    </w:p>
    <w:p w14:paraId="62A19340" w14:textId="77777777" w:rsidR="00370CFF" w:rsidRDefault="00370CFF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r>
        <w:rPr>
          <w:rStyle w:val="Strong"/>
          <w:rFonts w:ascii="Garamond" w:hAnsi="Garamond" w:cs="Arial"/>
          <w:b w:val="0"/>
          <w:sz w:val="22"/>
          <w:szCs w:val="22"/>
        </w:rPr>
        <w:t>Buck, W. R. 2011. From the field in Cape Horn. Putnam County Times 53(6): 14; 53(7): 16; 53(8): 16; 53(9): 14; 53(10): 15;</w:t>
      </w:r>
      <w:r w:rsidR="0080253C">
        <w:rPr>
          <w:rStyle w:val="Strong"/>
          <w:rFonts w:ascii="Garamond" w:hAnsi="Garamond" w:cs="Arial"/>
          <w:b w:val="0"/>
          <w:sz w:val="22"/>
          <w:szCs w:val="22"/>
        </w:rPr>
        <w:t xml:space="preserve"> 53(11): 15;</w:t>
      </w:r>
      <w:r w:rsidR="00B91B70">
        <w:rPr>
          <w:rStyle w:val="Strong"/>
          <w:rFonts w:ascii="Garamond" w:hAnsi="Garamond" w:cs="Arial"/>
          <w:b w:val="0"/>
          <w:sz w:val="22"/>
          <w:szCs w:val="22"/>
        </w:rPr>
        <w:t xml:space="preserve"> 53(12): 14;</w:t>
      </w:r>
      <w:r w:rsidR="00FB1B62">
        <w:rPr>
          <w:rStyle w:val="Strong"/>
          <w:rFonts w:ascii="Garamond" w:hAnsi="Garamond" w:cs="Arial"/>
          <w:b w:val="0"/>
          <w:sz w:val="22"/>
          <w:szCs w:val="22"/>
        </w:rPr>
        <w:t xml:space="preserve"> 53(13): 14;</w:t>
      </w:r>
      <w:r w:rsidR="007635E0">
        <w:rPr>
          <w:rStyle w:val="Strong"/>
          <w:rFonts w:ascii="Garamond" w:hAnsi="Garamond" w:cs="Arial"/>
          <w:b w:val="0"/>
          <w:sz w:val="22"/>
          <w:szCs w:val="22"/>
        </w:rPr>
        <w:t xml:space="preserve"> 53(14): 14;</w:t>
      </w:r>
      <w:r w:rsidR="00C172C7">
        <w:rPr>
          <w:rStyle w:val="Strong"/>
          <w:rFonts w:ascii="Garamond" w:hAnsi="Garamond" w:cs="Arial"/>
          <w:b w:val="0"/>
          <w:sz w:val="22"/>
          <w:szCs w:val="22"/>
        </w:rPr>
        <w:t xml:space="preserve"> 53(15): 14;</w:t>
      </w:r>
      <w:r w:rsidR="00547638">
        <w:rPr>
          <w:rStyle w:val="Strong"/>
          <w:rFonts w:ascii="Garamond" w:hAnsi="Garamond" w:cs="Arial"/>
          <w:b w:val="0"/>
          <w:sz w:val="22"/>
          <w:szCs w:val="22"/>
        </w:rPr>
        <w:t xml:space="preserve"> 53(16): 14. Note: also printed in The Putnam County Press with identical pagination, but volume number is 153.</w:t>
      </w:r>
    </w:p>
    <w:p w14:paraId="6B9AFB14" w14:textId="77777777" w:rsidR="007157D0" w:rsidRPr="006B6508" w:rsidRDefault="007157D0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  <w:lang w:val="es-ES"/>
        </w:rPr>
      </w:pPr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Buck, W. R. 2011.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Brioflora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 del Archipiélago de Cabo de Hornos (Chile).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Briolatina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 60: 11–12.</w:t>
      </w:r>
    </w:p>
    <w:p w14:paraId="339F1FA2" w14:textId="77777777" w:rsidR="00C965A8" w:rsidRDefault="00C965A8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Huttunen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S., N. Bell, V. K.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Bobrova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V.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Buchbender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W. R. Buck, M. Krug, C. J. Cox, B.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Goffinet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L.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Hedenäs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B.-C. Ho, M. S.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Ignatov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O.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Kuznetsova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I. A.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Milyutina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A. Newton, S.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Olsson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L.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Pokorny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A. J. Shaw, M.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Stech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A.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Troitsky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, A.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Vanderpoorten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 &amp; D. </w:t>
      </w:r>
      <w:proofErr w:type="spellStart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>Quandt</w:t>
      </w:r>
      <w:proofErr w:type="spellEnd"/>
      <w:r w:rsidRPr="006B6508">
        <w:rPr>
          <w:rStyle w:val="Strong"/>
          <w:rFonts w:ascii="Garamond" w:hAnsi="Garamond" w:cs="Arial"/>
          <w:b w:val="0"/>
          <w:sz w:val="22"/>
          <w:szCs w:val="22"/>
          <w:lang w:val="es-ES"/>
        </w:rPr>
        <w:t xml:space="preserve">. </w:t>
      </w:r>
      <w:r>
        <w:rPr>
          <w:rStyle w:val="Strong"/>
          <w:rFonts w:ascii="Garamond" w:hAnsi="Garamond" w:cs="Arial"/>
          <w:b w:val="0"/>
          <w:sz w:val="22"/>
          <w:szCs w:val="22"/>
        </w:rPr>
        <w:t xml:space="preserve">2012. [Abstract] Disentangling knots of rapid evolution: origin and diversification of the moss order </w:t>
      </w:r>
      <w:proofErr w:type="spellStart"/>
      <w:r>
        <w:rPr>
          <w:rStyle w:val="Strong"/>
          <w:rFonts w:ascii="Garamond" w:hAnsi="Garamond" w:cs="Arial"/>
          <w:b w:val="0"/>
          <w:sz w:val="22"/>
          <w:szCs w:val="22"/>
        </w:rPr>
        <w:t>Hypnales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. Page 74. </w:t>
      </w:r>
      <w:r w:rsidRPr="003B4FEC">
        <w:rPr>
          <w:rStyle w:val="Strong"/>
          <w:rFonts w:ascii="Garamond" w:hAnsi="Garamond" w:cs="Arial"/>
          <w:b w:val="0"/>
          <w:sz w:val="22"/>
          <w:szCs w:val="22"/>
        </w:rPr>
        <w:t>In</w:t>
      </w:r>
      <w:r w:rsidR="003B4FEC">
        <w:rPr>
          <w:rStyle w:val="Strong"/>
          <w:rFonts w:ascii="Garamond" w:hAnsi="Garamond" w:cs="Arial"/>
          <w:b w:val="0"/>
          <w:sz w:val="22"/>
          <w:szCs w:val="22"/>
        </w:rPr>
        <w:t>:</w:t>
      </w:r>
      <w:r>
        <w:rPr>
          <w:rStyle w:val="Strong"/>
          <w:rFonts w:ascii="Garamond" w:hAnsi="Garamond" w:cs="Arial"/>
          <w:b w:val="0"/>
          <w:sz w:val="22"/>
          <w:szCs w:val="22"/>
        </w:rPr>
        <w:t xml:space="preserve"> W. R. Buck, B. Goffinet, A. Litt &amp; DB. Poli (organizers), MOSS 2012 (June 16–18, 2012) and 3</w:t>
      </w:r>
      <w:r w:rsidRPr="00C965A8">
        <w:rPr>
          <w:rStyle w:val="Strong"/>
          <w:rFonts w:ascii="Garamond" w:hAnsi="Garamond" w:cs="Arial"/>
          <w:b w:val="0"/>
          <w:sz w:val="22"/>
          <w:szCs w:val="22"/>
          <w:vertAlign w:val="superscript"/>
        </w:rPr>
        <w:t>rd</w:t>
      </w:r>
      <w:r>
        <w:rPr>
          <w:rStyle w:val="Strong"/>
          <w:rFonts w:ascii="Garamond" w:hAnsi="Garamond" w:cs="Arial"/>
          <w:b w:val="0"/>
          <w:sz w:val="22"/>
          <w:szCs w:val="22"/>
        </w:rPr>
        <w:t xml:space="preserve"> International Symposium on Molecular Systematics </w:t>
      </w:r>
      <w:r>
        <w:rPr>
          <w:rStyle w:val="Strong"/>
          <w:rFonts w:ascii="Garamond" w:hAnsi="Garamond" w:cs="Arial"/>
          <w:b w:val="0"/>
          <w:sz w:val="22"/>
          <w:szCs w:val="22"/>
        </w:rPr>
        <w:lastRenderedPageBreak/>
        <w:t>of Bryophytes (June 20–22, 2012), Abstracts and Program. New York Botanical Garden, Bronx, NY.</w:t>
      </w:r>
    </w:p>
    <w:p w14:paraId="7A8D5CF2" w14:textId="77777777" w:rsidR="000402A4" w:rsidRDefault="000402A4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r>
        <w:rPr>
          <w:rStyle w:val="Strong"/>
          <w:rFonts w:ascii="Garamond" w:hAnsi="Garamond" w:cs="Arial"/>
          <w:b w:val="0"/>
          <w:sz w:val="22"/>
          <w:szCs w:val="22"/>
        </w:rPr>
        <w:t xml:space="preserve">Buck, W. R. 2014. Book review: Professor Risto </w:t>
      </w:r>
      <w:proofErr w:type="spellStart"/>
      <w:r>
        <w:rPr>
          <w:rStyle w:val="Strong"/>
          <w:rFonts w:ascii="Garamond" w:hAnsi="Garamond" w:cs="Arial"/>
          <w:b w:val="0"/>
          <w:sz w:val="22"/>
          <w:szCs w:val="22"/>
        </w:rPr>
        <w:t>Tuomikoski</w:t>
      </w:r>
      <w:proofErr w:type="spellEnd"/>
      <w:r>
        <w:rPr>
          <w:rStyle w:val="Strong"/>
          <w:rFonts w:ascii="Garamond" w:hAnsi="Garamond" w:cs="Arial"/>
          <w:b w:val="0"/>
          <w:sz w:val="22"/>
          <w:szCs w:val="22"/>
        </w:rPr>
        <w:t xml:space="preserve"> Memorial Issue. Bryological Times 139: 24, 26.</w:t>
      </w:r>
    </w:p>
    <w:p w14:paraId="1C339A9D" w14:textId="77777777" w:rsidR="007157D0" w:rsidRPr="00105635" w:rsidRDefault="00105635" w:rsidP="00702322">
      <w:pPr>
        <w:ind w:left="720" w:right="720" w:hanging="720"/>
        <w:rPr>
          <w:rStyle w:val="Strong"/>
          <w:rFonts w:ascii="Garamond" w:hAnsi="Garamond" w:cs="Arial"/>
          <w:b w:val="0"/>
          <w:sz w:val="22"/>
          <w:szCs w:val="22"/>
        </w:rPr>
      </w:pPr>
      <w:r w:rsidRPr="00105635">
        <w:rPr>
          <w:rFonts w:ascii="Garamond" w:hAnsi="Garamond"/>
          <w:sz w:val="22"/>
          <w:szCs w:val="22"/>
        </w:rPr>
        <w:t xml:space="preserve">Buck, W. R., J. J. Engel, M. J. von </w:t>
      </w:r>
      <w:proofErr w:type="spellStart"/>
      <w:r w:rsidRPr="00105635">
        <w:rPr>
          <w:rFonts w:ascii="Garamond" w:hAnsi="Garamond"/>
          <w:sz w:val="22"/>
          <w:szCs w:val="22"/>
        </w:rPr>
        <w:t>Konrat</w:t>
      </w:r>
      <w:proofErr w:type="spellEnd"/>
      <w:r w:rsidRPr="00105635">
        <w:rPr>
          <w:rFonts w:ascii="Garamond" w:hAnsi="Garamond"/>
          <w:sz w:val="22"/>
          <w:szCs w:val="22"/>
        </w:rPr>
        <w:t>, L. R. E. Briscoe, B. Shaw, J. Larraín &amp; E. F. Davis. 2015. [Abstract] Bryophytes of the Cape Horn Archipelago: floristics, phylogeography and implications for biodiversity conservation. Page 4. In</w:t>
      </w:r>
      <w:r>
        <w:rPr>
          <w:rFonts w:ascii="Garamond" w:hAnsi="Garamond"/>
          <w:sz w:val="22"/>
          <w:szCs w:val="22"/>
        </w:rPr>
        <w:t>:</w:t>
      </w:r>
      <w:r w:rsidRPr="00105635">
        <w:rPr>
          <w:rFonts w:ascii="Garamond" w:hAnsi="Garamond"/>
          <w:sz w:val="22"/>
          <w:szCs w:val="22"/>
        </w:rPr>
        <w:t xml:space="preserve"> B. Goffinet et al. (Organizers)</w:t>
      </w:r>
      <w:r>
        <w:rPr>
          <w:rFonts w:ascii="Garamond" w:hAnsi="Garamond"/>
          <w:sz w:val="22"/>
          <w:szCs w:val="22"/>
        </w:rPr>
        <w:t>,</w:t>
      </w:r>
      <w:r w:rsidR="00CB77FE" w:rsidRPr="00CB77FE">
        <w:rPr>
          <w:rFonts w:ascii="Garamond" w:hAnsi="Garamond"/>
          <w:sz w:val="22"/>
          <w:szCs w:val="22"/>
        </w:rPr>
        <w:t>International Association of Bryologists (IAB) Conference, January 11</w:t>
      </w:r>
      <w:r w:rsidR="00CB77FE">
        <w:rPr>
          <w:rFonts w:ascii="Garamond" w:hAnsi="Garamond"/>
          <w:sz w:val="22"/>
          <w:szCs w:val="22"/>
        </w:rPr>
        <w:t>–</w:t>
      </w:r>
      <w:r w:rsidR="00CB77FE" w:rsidRPr="00CB77FE">
        <w:rPr>
          <w:rFonts w:ascii="Garamond" w:hAnsi="Garamond"/>
          <w:sz w:val="22"/>
          <w:szCs w:val="22"/>
        </w:rPr>
        <w:t>15, 2015. Omora Ethnobotanical Park - Universidad de Magallanes, Puerto Williams, Chile &amp; Ecotourism with a Hand Lens in the Miniature Forests of the Cape Horn Biosphere Reserve, January 10, 2015</w:t>
      </w:r>
      <w:r w:rsidRPr="00105635">
        <w:rPr>
          <w:rFonts w:ascii="Garamond" w:hAnsi="Garamond"/>
          <w:sz w:val="22"/>
          <w:szCs w:val="22"/>
        </w:rPr>
        <w:t>, Punta Arenas, Chile.</w:t>
      </w:r>
    </w:p>
    <w:p w14:paraId="02BF45B1" w14:textId="77777777" w:rsidR="007B53B9" w:rsidRDefault="007B53B9" w:rsidP="007B53B9">
      <w:pPr>
        <w:widowControl/>
        <w:spacing w:before="15" w:after="15"/>
        <w:ind w:left="720" w:hanging="720"/>
        <w:rPr>
          <w:rFonts w:ascii="Garamond" w:hAnsi="Garamond"/>
          <w:color w:val="000000"/>
          <w:sz w:val="22"/>
          <w:szCs w:val="22"/>
        </w:rPr>
      </w:pPr>
      <w:r w:rsidRPr="007B53B9">
        <w:rPr>
          <w:rFonts w:ascii="Garamond" w:hAnsi="Garamond"/>
          <w:bCs/>
          <w:snapToGrid/>
          <w:color w:val="000000"/>
          <w:sz w:val="22"/>
          <w:szCs w:val="22"/>
        </w:rPr>
        <w:t>Larraín, J., W. R. Buck, J. J. En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gel, M. von </w:t>
      </w:r>
      <w:proofErr w:type="spellStart"/>
      <w:r>
        <w:rPr>
          <w:rFonts w:ascii="Garamond" w:hAnsi="Garamond"/>
          <w:bCs/>
          <w:snapToGrid/>
          <w:color w:val="000000"/>
          <w:sz w:val="22"/>
          <w:szCs w:val="22"/>
        </w:rPr>
        <w:t>Konrat</w:t>
      </w:r>
      <w:proofErr w:type="spellEnd"/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, L. </w:t>
      </w:r>
      <w:r w:rsidRPr="007B53B9">
        <w:rPr>
          <w:rFonts w:ascii="Garamond" w:hAnsi="Garamond"/>
          <w:bCs/>
          <w:snapToGrid/>
          <w:color w:val="000000"/>
          <w:sz w:val="22"/>
          <w:szCs w:val="22"/>
        </w:rPr>
        <w:t>Briscoe, B. Shaw &amp;</w:t>
      </w:r>
      <w:r>
        <w:rPr>
          <w:rFonts w:ascii="Garamond" w:hAnsi="Garamond"/>
          <w:bCs/>
          <w:snapToGrid/>
          <w:color w:val="000000"/>
          <w:sz w:val="22"/>
          <w:szCs w:val="22"/>
        </w:rPr>
        <w:t xml:space="preserve">E. </w:t>
      </w:r>
      <w:r w:rsidRPr="007B53B9">
        <w:rPr>
          <w:rFonts w:ascii="Garamond" w:hAnsi="Garamond"/>
          <w:bCs/>
          <w:snapToGrid/>
          <w:color w:val="000000"/>
          <w:sz w:val="22"/>
          <w:szCs w:val="22"/>
        </w:rPr>
        <w:t xml:space="preserve">Davis. 2016. [Abstract] Bryophytes of the Cape Horn Archipelago: floristics, phylogeography and implications for biodiversity conservation. Page 132. </w:t>
      </w:r>
      <w:proofErr w:type="spellStart"/>
      <w:r w:rsidRPr="007B53B9">
        <w:rPr>
          <w:rFonts w:ascii="Garamond" w:hAnsi="Garamond"/>
          <w:bCs/>
          <w:snapToGrid/>
          <w:color w:val="000000"/>
          <w:sz w:val="22"/>
          <w:szCs w:val="22"/>
        </w:rPr>
        <w:t>In</w:t>
      </w:r>
      <w:r>
        <w:rPr>
          <w:rFonts w:ascii="Garamond" w:hAnsi="Garamond"/>
          <w:bCs/>
          <w:snapToGrid/>
          <w:color w:val="000000"/>
          <w:sz w:val="22"/>
          <w:szCs w:val="22"/>
        </w:rPr>
        <w:t>:</w:t>
      </w:r>
      <w:r w:rsidRPr="007B53B9">
        <w:rPr>
          <w:rFonts w:ascii="Garamond" w:hAnsi="Garamond"/>
          <w:color w:val="000000"/>
          <w:sz w:val="22"/>
          <w:szCs w:val="22"/>
        </w:rPr>
        <w:t>VIII</w:t>
      </w:r>
      <w:proofErr w:type="spellEnd"/>
      <w:r w:rsidRPr="007B53B9">
        <w:rPr>
          <w:rFonts w:ascii="Garamond" w:hAnsi="Garamond"/>
          <w:color w:val="000000"/>
          <w:sz w:val="22"/>
          <w:szCs w:val="22"/>
        </w:rPr>
        <w:t xml:space="preserve"> Southern Connection Congress 2016, January 18</w:t>
      </w:r>
      <w:r>
        <w:rPr>
          <w:rFonts w:ascii="Garamond" w:hAnsi="Garamond"/>
          <w:color w:val="000000"/>
          <w:sz w:val="22"/>
          <w:szCs w:val="22"/>
        </w:rPr>
        <w:t>–</w:t>
      </w:r>
      <w:r w:rsidRPr="007B53B9">
        <w:rPr>
          <w:rFonts w:ascii="Garamond" w:hAnsi="Garamond"/>
          <w:color w:val="000000"/>
          <w:sz w:val="22"/>
          <w:szCs w:val="22"/>
        </w:rPr>
        <w:t>23th, Punta Arenas, Chile. Abstracts</w:t>
      </w:r>
      <w:r>
        <w:rPr>
          <w:rFonts w:ascii="Garamond" w:hAnsi="Garamond"/>
          <w:color w:val="000000"/>
          <w:sz w:val="22"/>
          <w:szCs w:val="22"/>
        </w:rPr>
        <w:t>.</w:t>
      </w:r>
    </w:p>
    <w:p w14:paraId="7EE143CE" w14:textId="77777777" w:rsidR="008856F0" w:rsidRPr="008856F0" w:rsidRDefault="008856F0" w:rsidP="008856F0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 w:rsidRPr="008856F0">
        <w:rPr>
          <w:rFonts w:ascii="Garamond" w:hAnsi="Garamond"/>
          <w:bCs/>
          <w:snapToGrid/>
          <w:color w:val="000000"/>
          <w:sz w:val="22"/>
          <w:szCs w:val="22"/>
        </w:rPr>
        <w:t>Liu, Y., M. G. Johnson, R. Medina, N. Devos, W. R. Buck, J. R. Shevock, H. Akiyama, M. S. Ignatov, L. Hedenäs, P. J. Dalton, N. E. Bell, B. Shaw, N. J. Wickett, A. J. Shaw &amp; B. Goffinet. 2016. [Abstract] Phylogenomic insight in the diversification of pleurocarpous mosses. Page 13. In D. Quandt &amp; B. Goffinet (organizers)</w:t>
      </w:r>
      <w:r>
        <w:rPr>
          <w:rFonts w:ascii="Garamond" w:hAnsi="Garamond"/>
          <w:bCs/>
          <w:snapToGrid/>
          <w:color w:val="000000"/>
          <w:sz w:val="22"/>
          <w:szCs w:val="22"/>
        </w:rPr>
        <w:t>,</w:t>
      </w:r>
      <w:r w:rsidRPr="008856F0">
        <w:rPr>
          <w:rFonts w:ascii="Garamond" w:hAnsi="Garamond"/>
          <w:bCs/>
          <w:snapToGrid/>
          <w:color w:val="000000"/>
          <w:sz w:val="22"/>
          <w:szCs w:val="22"/>
        </w:rPr>
        <w:t xml:space="preserve"> </w:t>
      </w:r>
      <w:proofErr w:type="spellStart"/>
      <w:r w:rsidRPr="008856F0">
        <w:rPr>
          <w:rFonts w:ascii="Garamond" w:hAnsi="Garamond"/>
          <w:bCs/>
          <w:snapToGrid/>
          <w:color w:val="000000"/>
          <w:sz w:val="22"/>
          <w:szCs w:val="22"/>
        </w:rPr>
        <w:t>AToL-Pleurocarps</w:t>
      </w:r>
      <w:proofErr w:type="spellEnd"/>
      <w:r w:rsidRPr="008856F0">
        <w:rPr>
          <w:rFonts w:ascii="Garamond" w:hAnsi="Garamond"/>
          <w:bCs/>
          <w:snapToGrid/>
          <w:color w:val="000000"/>
          <w:sz w:val="22"/>
          <w:szCs w:val="22"/>
        </w:rPr>
        <w:t xml:space="preserve"> Meeting 2016. Nees Institute for Plant Biodiversity, Bonn, Germany.</w:t>
      </w:r>
    </w:p>
    <w:p w14:paraId="66D1CD4A" w14:textId="2C76B194" w:rsidR="00AB5369" w:rsidRDefault="006D12BC" w:rsidP="006D12BC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  <w:r>
        <w:rPr>
          <w:rFonts w:ascii="Garamond" w:hAnsi="Garamond"/>
          <w:bCs/>
          <w:snapToGrid/>
          <w:color w:val="000000"/>
          <w:sz w:val="22"/>
          <w:szCs w:val="22"/>
        </w:rPr>
        <w:t>Buck, W. R. 2024. Moss. The Great Swamp Newsletter 22(3): 5.</w:t>
      </w:r>
    </w:p>
    <w:p w14:paraId="6FE769DB" w14:textId="77777777" w:rsidR="005A6984" w:rsidRDefault="005A6984" w:rsidP="006D12BC">
      <w:pPr>
        <w:widowControl/>
        <w:spacing w:before="15" w:after="15"/>
        <w:ind w:left="720" w:hanging="720"/>
        <w:rPr>
          <w:rFonts w:ascii="Garamond" w:hAnsi="Garamond"/>
          <w:bCs/>
          <w:snapToGrid/>
          <w:color w:val="000000"/>
          <w:sz w:val="22"/>
          <w:szCs w:val="22"/>
        </w:rPr>
      </w:pPr>
    </w:p>
    <w:p w14:paraId="502BB547" w14:textId="46E726A8" w:rsidR="005A6984" w:rsidRDefault="005A6984" w:rsidP="006D12BC">
      <w:pPr>
        <w:widowControl/>
        <w:spacing w:before="15" w:after="15"/>
        <w:ind w:left="720" w:hanging="720"/>
        <w:rPr>
          <w:rFonts w:ascii="Garamond" w:hAnsi="Garamond"/>
          <w:bCs/>
          <w:smallCaps/>
          <w:snapToGrid/>
          <w:color w:val="000000"/>
          <w:sz w:val="22"/>
          <w:szCs w:val="22"/>
        </w:rPr>
      </w:pPr>
      <w:r w:rsidRPr="005A6984">
        <w:rPr>
          <w:rFonts w:ascii="Garamond" w:hAnsi="Garamond"/>
          <w:bCs/>
          <w:smallCaps/>
          <w:snapToGrid/>
          <w:color w:val="000000"/>
          <w:sz w:val="22"/>
          <w:szCs w:val="22"/>
        </w:rPr>
        <w:t>Eponymy</w:t>
      </w:r>
    </w:p>
    <w:p w14:paraId="12E04621" w14:textId="77777777" w:rsidR="005A6984" w:rsidRDefault="005A6984" w:rsidP="006D12BC">
      <w:pPr>
        <w:widowControl/>
        <w:spacing w:before="15" w:after="15"/>
        <w:ind w:left="720" w:hanging="720"/>
        <w:rPr>
          <w:rFonts w:ascii="Garamond" w:hAnsi="Garamond"/>
          <w:bCs/>
          <w:smallCaps/>
          <w:snapToGrid/>
          <w:color w:val="000000"/>
          <w:sz w:val="22"/>
          <w:szCs w:val="22"/>
        </w:rPr>
      </w:pPr>
    </w:p>
    <w:p w14:paraId="6832D7C7" w14:textId="72C6871E" w:rsidR="005A6984" w:rsidRDefault="00923202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923202">
        <w:rPr>
          <w:rFonts w:ascii="Garamond" w:hAnsi="Garamond"/>
          <w:i/>
          <w:iCs/>
          <w:sz w:val="22"/>
          <w:szCs w:val="22"/>
        </w:rPr>
        <w:t>Billbuckia</w:t>
      </w:r>
      <w:proofErr w:type="spellEnd"/>
      <w:r>
        <w:rPr>
          <w:rFonts w:ascii="Garamond" w:hAnsi="Garamond"/>
          <w:sz w:val="22"/>
          <w:szCs w:val="22"/>
        </w:rPr>
        <w:t xml:space="preserve"> Pócs, </w:t>
      </w:r>
      <w:proofErr w:type="spellStart"/>
      <w:r>
        <w:rPr>
          <w:rFonts w:ascii="Garamond" w:hAnsi="Garamond"/>
          <w:sz w:val="22"/>
          <w:szCs w:val="22"/>
        </w:rPr>
        <w:t>Phytotaxa</w:t>
      </w:r>
      <w:proofErr w:type="spellEnd"/>
      <w:r>
        <w:rPr>
          <w:rFonts w:ascii="Garamond" w:hAnsi="Garamond"/>
          <w:sz w:val="22"/>
          <w:szCs w:val="22"/>
        </w:rPr>
        <w:t xml:space="preserve"> 329(3): 289. 2017. </w:t>
      </w:r>
      <w:proofErr w:type="spellStart"/>
      <w:r>
        <w:rPr>
          <w:rFonts w:ascii="Garamond" w:hAnsi="Garamond"/>
          <w:sz w:val="22"/>
          <w:szCs w:val="22"/>
        </w:rPr>
        <w:t>Sematophyllaceae</w:t>
      </w:r>
      <w:proofErr w:type="spellEnd"/>
      <w:r>
        <w:rPr>
          <w:rFonts w:ascii="Garamond" w:hAnsi="Garamond"/>
          <w:sz w:val="22"/>
          <w:szCs w:val="22"/>
        </w:rPr>
        <w:t xml:space="preserve">, with single species, </w:t>
      </w:r>
      <w:r w:rsidRPr="00923202">
        <w:rPr>
          <w:rFonts w:ascii="Garamond" w:hAnsi="Garamond"/>
          <w:i/>
          <w:iCs/>
          <w:sz w:val="22"/>
          <w:szCs w:val="22"/>
        </w:rPr>
        <w:t xml:space="preserve">B. </w:t>
      </w:r>
      <w:proofErr w:type="spellStart"/>
      <w:r w:rsidRPr="00923202">
        <w:rPr>
          <w:rFonts w:ascii="Garamond" w:hAnsi="Garamond"/>
          <w:i/>
          <w:iCs/>
          <w:sz w:val="22"/>
          <w:szCs w:val="22"/>
        </w:rPr>
        <w:t>matutina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W.R.Buck</w:t>
      </w:r>
      <w:proofErr w:type="spellEnd"/>
      <w:r>
        <w:rPr>
          <w:rFonts w:ascii="Garamond" w:hAnsi="Garamond"/>
          <w:sz w:val="22"/>
          <w:szCs w:val="22"/>
        </w:rPr>
        <w:t>) Pócs</w:t>
      </w:r>
    </w:p>
    <w:p w14:paraId="71667E0D" w14:textId="2577BCED" w:rsidR="00923202" w:rsidRPr="00761CC1" w:rsidRDefault="00923202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  <w:lang w:val="es-ES"/>
        </w:rPr>
      </w:pPr>
      <w:proofErr w:type="spellStart"/>
      <w:r w:rsidRPr="00923202">
        <w:rPr>
          <w:rFonts w:ascii="Garamond" w:hAnsi="Garamond"/>
          <w:i/>
          <w:iCs/>
          <w:sz w:val="22"/>
          <w:szCs w:val="22"/>
          <w:lang w:val="es-ES"/>
        </w:rPr>
        <w:t>Buckia</w:t>
      </w:r>
      <w:proofErr w:type="spellEnd"/>
      <w:r w:rsidRPr="00923202">
        <w:rPr>
          <w:rFonts w:ascii="Garamond" w:hAnsi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923202">
        <w:rPr>
          <w:rFonts w:ascii="Garamond" w:hAnsi="Garamond"/>
          <w:sz w:val="22"/>
          <w:szCs w:val="22"/>
          <w:lang w:val="es-ES"/>
        </w:rPr>
        <w:t>D.Ríos</w:t>
      </w:r>
      <w:proofErr w:type="spellEnd"/>
      <w:r w:rsidRPr="00923202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923202">
        <w:rPr>
          <w:rFonts w:ascii="Garamond" w:hAnsi="Garamond"/>
          <w:sz w:val="22"/>
          <w:szCs w:val="22"/>
          <w:lang w:val="es-ES"/>
        </w:rPr>
        <w:t>M.T.Gallego</w:t>
      </w:r>
      <w:proofErr w:type="spellEnd"/>
      <w:r w:rsidRPr="00923202">
        <w:rPr>
          <w:rFonts w:ascii="Garamond" w:hAnsi="Garamond"/>
          <w:sz w:val="22"/>
          <w:szCs w:val="22"/>
          <w:lang w:val="es-ES"/>
        </w:rPr>
        <w:t xml:space="preserve"> &amp; </w:t>
      </w:r>
      <w:proofErr w:type="spellStart"/>
      <w:r w:rsidRPr="00923202">
        <w:rPr>
          <w:rFonts w:ascii="Garamond" w:hAnsi="Garamond"/>
          <w:sz w:val="22"/>
          <w:szCs w:val="22"/>
          <w:lang w:val="es-ES"/>
        </w:rPr>
        <w:t>J.Guerr</w:t>
      </w:r>
      <w:r>
        <w:rPr>
          <w:rFonts w:ascii="Garamond" w:hAnsi="Garamond"/>
          <w:sz w:val="22"/>
          <w:szCs w:val="22"/>
          <w:lang w:val="es-ES"/>
        </w:rPr>
        <w:t>a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J. </w:t>
      </w:r>
      <w:proofErr w:type="spellStart"/>
      <w:r>
        <w:rPr>
          <w:rFonts w:ascii="Garamond" w:hAnsi="Garamond"/>
          <w:sz w:val="22"/>
          <w:szCs w:val="22"/>
          <w:lang w:val="es-ES"/>
        </w:rPr>
        <w:t>Bryol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. </w:t>
      </w:r>
      <w:r w:rsidRPr="00761CC1">
        <w:rPr>
          <w:rFonts w:ascii="Garamond" w:hAnsi="Garamond"/>
          <w:sz w:val="22"/>
          <w:szCs w:val="22"/>
          <w:lang w:val="es-ES"/>
        </w:rPr>
        <w:t xml:space="preserve">40(3): 258. 2018. 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Pylaisiaceae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with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 </w:t>
      </w:r>
      <w:proofErr w:type="gramStart"/>
      <w:r w:rsidRPr="00761CC1">
        <w:rPr>
          <w:rFonts w:ascii="Garamond" w:hAnsi="Garamond"/>
          <w:sz w:val="22"/>
          <w:szCs w:val="22"/>
          <w:lang w:val="es-ES"/>
        </w:rPr>
        <w:t>single</w:t>
      </w:r>
      <w:proofErr w:type="gramEnd"/>
      <w:r w:rsidRPr="00761CC1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species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, </w:t>
      </w:r>
      <w:r w:rsidRPr="00761CC1">
        <w:rPr>
          <w:rFonts w:ascii="Garamond" w:hAnsi="Garamond"/>
          <w:i/>
          <w:iCs/>
          <w:sz w:val="22"/>
          <w:szCs w:val="22"/>
          <w:lang w:val="es-ES"/>
        </w:rPr>
        <w:t>B.</w:t>
      </w:r>
      <w:r w:rsidRPr="00761CC1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761CC1">
        <w:rPr>
          <w:rFonts w:ascii="Garamond" w:hAnsi="Garamond"/>
          <w:i/>
          <w:iCs/>
          <w:sz w:val="22"/>
          <w:szCs w:val="22"/>
          <w:lang w:val="es-ES"/>
        </w:rPr>
        <w:t>vaucheri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 (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Lesq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.) 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D.Ríos</w:t>
      </w:r>
      <w:proofErr w:type="spellEnd"/>
      <w:r w:rsidRPr="00761CC1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761CC1">
        <w:rPr>
          <w:rFonts w:ascii="Garamond" w:hAnsi="Garamond"/>
          <w:sz w:val="22"/>
          <w:szCs w:val="22"/>
          <w:lang w:val="es-ES"/>
        </w:rPr>
        <w:t>M.</w:t>
      </w:r>
      <w:proofErr w:type="gramStart"/>
      <w:r w:rsidRPr="00761CC1">
        <w:rPr>
          <w:rFonts w:ascii="Garamond" w:hAnsi="Garamond"/>
          <w:sz w:val="22"/>
          <w:szCs w:val="22"/>
          <w:lang w:val="es-ES"/>
        </w:rPr>
        <w:t>T.Gallego</w:t>
      </w:r>
      <w:proofErr w:type="spellEnd"/>
      <w:proofErr w:type="gramEnd"/>
      <w:r w:rsidRPr="00761CC1">
        <w:rPr>
          <w:rFonts w:ascii="Garamond" w:hAnsi="Garamond"/>
          <w:sz w:val="22"/>
          <w:szCs w:val="22"/>
          <w:lang w:val="es-ES"/>
        </w:rPr>
        <w:t xml:space="preserve"> &amp; </w:t>
      </w:r>
      <w:proofErr w:type="spellStart"/>
      <w:proofErr w:type="gramStart"/>
      <w:r w:rsidRPr="00761CC1">
        <w:rPr>
          <w:rFonts w:ascii="Garamond" w:hAnsi="Garamond"/>
          <w:sz w:val="22"/>
          <w:szCs w:val="22"/>
          <w:lang w:val="es-ES"/>
        </w:rPr>
        <w:t>J.Guerra</w:t>
      </w:r>
      <w:proofErr w:type="spellEnd"/>
      <w:proofErr w:type="gramEnd"/>
    </w:p>
    <w:p w14:paraId="3BA1CD6A" w14:textId="24A3AAC7" w:rsidR="00923202" w:rsidRDefault="00923202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923202">
        <w:rPr>
          <w:rFonts w:ascii="Garamond" w:hAnsi="Garamond"/>
          <w:i/>
          <w:iCs/>
          <w:sz w:val="22"/>
          <w:szCs w:val="22"/>
        </w:rPr>
        <w:t>Buckiella</w:t>
      </w:r>
      <w:proofErr w:type="spellEnd"/>
      <w:r w:rsidRPr="00923202">
        <w:rPr>
          <w:rFonts w:ascii="Garamond" w:hAnsi="Garamond"/>
          <w:i/>
          <w:iCs/>
          <w:sz w:val="22"/>
          <w:szCs w:val="22"/>
        </w:rPr>
        <w:t xml:space="preserve"> </w:t>
      </w:r>
      <w:r w:rsidRPr="00923202">
        <w:rPr>
          <w:rFonts w:ascii="Garamond" w:hAnsi="Garamond"/>
          <w:sz w:val="22"/>
          <w:szCs w:val="22"/>
        </w:rPr>
        <w:t xml:space="preserve">Ireland, </w:t>
      </w:r>
      <w:proofErr w:type="spellStart"/>
      <w:r w:rsidRPr="00923202">
        <w:rPr>
          <w:rFonts w:ascii="Garamond" w:hAnsi="Garamond"/>
          <w:sz w:val="22"/>
          <w:szCs w:val="22"/>
        </w:rPr>
        <w:t>Novon</w:t>
      </w:r>
      <w:proofErr w:type="spellEnd"/>
      <w:r w:rsidRPr="00923202">
        <w:rPr>
          <w:rFonts w:ascii="Garamond" w:hAnsi="Garamond"/>
          <w:sz w:val="22"/>
          <w:szCs w:val="22"/>
        </w:rPr>
        <w:t xml:space="preserve"> 11(1): 55. 2001. </w:t>
      </w:r>
      <w:proofErr w:type="spellStart"/>
      <w:r w:rsidRPr="00923202">
        <w:rPr>
          <w:rFonts w:ascii="Garamond" w:hAnsi="Garamond"/>
          <w:sz w:val="22"/>
          <w:szCs w:val="22"/>
        </w:rPr>
        <w:t>Plagiotheciaceae</w:t>
      </w:r>
      <w:proofErr w:type="spellEnd"/>
      <w:r w:rsidRPr="00923202">
        <w:rPr>
          <w:rFonts w:ascii="Garamond" w:hAnsi="Garamond"/>
          <w:sz w:val="22"/>
          <w:szCs w:val="22"/>
        </w:rPr>
        <w:t>, with t</w:t>
      </w:r>
      <w:r>
        <w:rPr>
          <w:rFonts w:ascii="Garamond" w:hAnsi="Garamond"/>
          <w:sz w:val="22"/>
          <w:szCs w:val="22"/>
        </w:rPr>
        <w:t xml:space="preserve">wo species, </w:t>
      </w:r>
      <w:r w:rsidRPr="00923202">
        <w:rPr>
          <w:rFonts w:ascii="Garamond" w:hAnsi="Garamond"/>
          <w:i/>
          <w:iCs/>
          <w:sz w:val="22"/>
          <w:szCs w:val="22"/>
        </w:rPr>
        <w:t xml:space="preserve">B. </w:t>
      </w:r>
      <w:proofErr w:type="spellStart"/>
      <w:r w:rsidRPr="00923202">
        <w:rPr>
          <w:rFonts w:ascii="Garamond" w:hAnsi="Garamond"/>
          <w:i/>
          <w:iCs/>
          <w:sz w:val="22"/>
          <w:szCs w:val="22"/>
        </w:rPr>
        <w:t>draytonii</w:t>
      </w:r>
      <w:proofErr w:type="spellEnd"/>
      <w:r>
        <w:rPr>
          <w:rFonts w:ascii="Garamond" w:hAnsi="Garamond"/>
          <w:sz w:val="22"/>
          <w:szCs w:val="22"/>
        </w:rPr>
        <w:t xml:space="preserve"> (Sull.) Ireland and </w:t>
      </w:r>
      <w:r w:rsidRPr="00923202">
        <w:rPr>
          <w:rFonts w:ascii="Garamond" w:hAnsi="Garamond"/>
          <w:i/>
          <w:iCs/>
          <w:sz w:val="22"/>
          <w:szCs w:val="22"/>
        </w:rPr>
        <w:t>B.</w:t>
      </w:r>
      <w:r>
        <w:rPr>
          <w:rFonts w:ascii="Garamond" w:hAnsi="Garamond"/>
          <w:sz w:val="22"/>
          <w:szCs w:val="22"/>
        </w:rPr>
        <w:t xml:space="preserve"> </w:t>
      </w:r>
      <w:r w:rsidRPr="00923202">
        <w:rPr>
          <w:rFonts w:ascii="Garamond" w:hAnsi="Garamond"/>
          <w:i/>
          <w:iCs/>
          <w:sz w:val="22"/>
          <w:szCs w:val="22"/>
        </w:rPr>
        <w:t>undulata</w:t>
      </w:r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Hedw</w:t>
      </w:r>
      <w:proofErr w:type="spellEnd"/>
      <w:r>
        <w:rPr>
          <w:rFonts w:ascii="Garamond" w:hAnsi="Garamond"/>
          <w:sz w:val="22"/>
          <w:szCs w:val="22"/>
        </w:rPr>
        <w:t>.) Ireland</w:t>
      </w:r>
    </w:p>
    <w:p w14:paraId="4B2104B8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923202">
        <w:rPr>
          <w:rFonts w:ascii="Garamond" w:hAnsi="Garamond"/>
          <w:i/>
          <w:iCs/>
          <w:sz w:val="22"/>
          <w:szCs w:val="22"/>
        </w:rPr>
        <w:t>Blindia</w:t>
      </w:r>
      <w:proofErr w:type="spellEnd"/>
      <w:r w:rsidRPr="00923202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23202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923202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23202">
        <w:rPr>
          <w:rFonts w:ascii="Garamond" w:hAnsi="Garamond"/>
          <w:sz w:val="22"/>
          <w:szCs w:val="22"/>
        </w:rPr>
        <w:t>B.K.Andreas</w:t>
      </w:r>
      <w:proofErr w:type="spellEnd"/>
      <w:r w:rsidRPr="00923202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Bryologist 116(3): 264. 2013.</w:t>
      </w:r>
    </w:p>
    <w:p w14:paraId="4CBEDE49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315100">
        <w:rPr>
          <w:rFonts w:ascii="Garamond" w:hAnsi="Garamond"/>
          <w:i/>
          <w:iCs/>
          <w:sz w:val="22"/>
          <w:szCs w:val="22"/>
        </w:rPr>
        <w:t>Chirleja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r w:rsidRPr="00315100">
        <w:rPr>
          <w:rFonts w:ascii="Garamond" w:hAnsi="Garamond"/>
          <w:sz w:val="22"/>
          <w:szCs w:val="22"/>
        </w:rPr>
        <w:t xml:space="preserve">Lendemer &amp; </w:t>
      </w:r>
      <w:proofErr w:type="spellStart"/>
      <w:r w:rsidRPr="00315100">
        <w:rPr>
          <w:rFonts w:ascii="Garamond" w:hAnsi="Garamond"/>
          <w:sz w:val="22"/>
          <w:szCs w:val="22"/>
        </w:rPr>
        <w:t>B.P.Hodk</w:t>
      </w:r>
      <w:proofErr w:type="spellEnd"/>
      <w:r w:rsidRPr="00315100">
        <w:rPr>
          <w:rFonts w:ascii="Garamond" w:hAnsi="Garamond"/>
          <w:sz w:val="22"/>
          <w:szCs w:val="22"/>
        </w:rPr>
        <w:t>., New Zeal</w:t>
      </w:r>
      <w:r>
        <w:rPr>
          <w:rFonts w:ascii="Garamond" w:hAnsi="Garamond"/>
          <w:sz w:val="22"/>
          <w:szCs w:val="22"/>
        </w:rPr>
        <w:t xml:space="preserve">and J. Bot. 50(4): 451. 2012;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Endocena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r w:rsidRPr="00315100">
        <w:rPr>
          <w:rFonts w:ascii="Garamond" w:hAnsi="Garamond"/>
          <w:sz w:val="22"/>
          <w:szCs w:val="22"/>
        </w:rPr>
        <w:t xml:space="preserve">Lendemer &amp; </w:t>
      </w:r>
      <w:proofErr w:type="spellStart"/>
      <w:r w:rsidRPr="00315100">
        <w:rPr>
          <w:rFonts w:ascii="Garamond" w:hAnsi="Garamond"/>
          <w:sz w:val="22"/>
          <w:szCs w:val="22"/>
        </w:rPr>
        <w:t>B.P.Hodk</w:t>
      </w:r>
      <w:proofErr w:type="spellEnd"/>
      <w:r>
        <w:rPr>
          <w:rFonts w:ascii="Garamond" w:hAnsi="Garamond"/>
          <w:sz w:val="22"/>
          <w:szCs w:val="22"/>
        </w:rPr>
        <w:t xml:space="preserve">.) </w:t>
      </w:r>
      <w:proofErr w:type="spellStart"/>
      <w:r>
        <w:rPr>
          <w:rFonts w:ascii="Garamond" w:hAnsi="Garamond"/>
          <w:sz w:val="22"/>
          <w:szCs w:val="22"/>
        </w:rPr>
        <w:t>I.Schmitt</w:t>
      </w:r>
      <w:proofErr w:type="spellEnd"/>
      <w:r>
        <w:rPr>
          <w:rFonts w:ascii="Garamond" w:hAnsi="Garamond"/>
          <w:sz w:val="22"/>
          <w:szCs w:val="22"/>
        </w:rPr>
        <w:t>, Fryday &amp; Pérez-Ort., Lichenologist 49(4): 354. 2017.</w:t>
      </w:r>
    </w:p>
    <w:p w14:paraId="51626F62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Cladonia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R.C.Harris</w:t>
      </w:r>
      <w:proofErr w:type="spellEnd"/>
      <w:r>
        <w:rPr>
          <w:rFonts w:ascii="Garamond" w:hAnsi="Garamond"/>
          <w:sz w:val="22"/>
          <w:szCs w:val="22"/>
        </w:rPr>
        <w:t>, Some Florida Lichens: 5. 1990.</w:t>
      </w:r>
    </w:p>
    <w:p w14:paraId="4857ECC6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Didymodon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J.A.Jiménez</w:t>
      </w:r>
      <w:proofErr w:type="spellEnd"/>
      <w:r>
        <w:rPr>
          <w:rFonts w:ascii="Garamond" w:hAnsi="Garamond"/>
          <w:sz w:val="22"/>
          <w:szCs w:val="22"/>
        </w:rPr>
        <w:t xml:space="preserve"> &amp; </w:t>
      </w:r>
      <w:proofErr w:type="spellStart"/>
      <w:r>
        <w:rPr>
          <w:rFonts w:ascii="Garamond" w:hAnsi="Garamond"/>
          <w:sz w:val="22"/>
          <w:szCs w:val="22"/>
        </w:rPr>
        <w:t>M.J.Cano</w:t>
      </w:r>
      <w:proofErr w:type="spellEnd"/>
      <w:r>
        <w:rPr>
          <w:rFonts w:ascii="Garamond" w:hAnsi="Garamond"/>
          <w:sz w:val="22"/>
          <w:szCs w:val="22"/>
        </w:rPr>
        <w:t xml:space="preserve">, Bryologist 121(4): 554. 2018;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Husnotiella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J.A.Jiménez</w:t>
      </w:r>
      <w:proofErr w:type="spellEnd"/>
      <w:r>
        <w:rPr>
          <w:rFonts w:ascii="Garamond" w:hAnsi="Garamond"/>
          <w:sz w:val="22"/>
          <w:szCs w:val="22"/>
        </w:rPr>
        <w:t xml:space="preserve"> &amp; </w:t>
      </w:r>
      <w:proofErr w:type="spellStart"/>
      <w:r>
        <w:rPr>
          <w:rFonts w:ascii="Garamond" w:hAnsi="Garamond"/>
          <w:sz w:val="22"/>
          <w:szCs w:val="22"/>
        </w:rPr>
        <w:t>M.J.Cano</w:t>
      </w:r>
      <w:proofErr w:type="spellEnd"/>
      <w:r>
        <w:rPr>
          <w:rFonts w:ascii="Garamond" w:hAnsi="Garamond"/>
          <w:sz w:val="22"/>
          <w:szCs w:val="22"/>
        </w:rPr>
        <w:t xml:space="preserve">) </w:t>
      </w:r>
      <w:proofErr w:type="spellStart"/>
      <w:r>
        <w:rPr>
          <w:rFonts w:ascii="Garamond" w:hAnsi="Garamond"/>
          <w:sz w:val="22"/>
          <w:szCs w:val="22"/>
        </w:rPr>
        <w:t>J.A.Jiménez</w:t>
      </w:r>
      <w:proofErr w:type="spellEnd"/>
      <w:r>
        <w:rPr>
          <w:rFonts w:ascii="Garamond" w:hAnsi="Garamond"/>
          <w:sz w:val="22"/>
          <w:szCs w:val="22"/>
        </w:rPr>
        <w:t xml:space="preserve"> &amp; </w:t>
      </w:r>
      <w:proofErr w:type="spellStart"/>
      <w:r>
        <w:rPr>
          <w:rFonts w:ascii="Garamond" w:hAnsi="Garamond"/>
          <w:sz w:val="22"/>
          <w:szCs w:val="22"/>
        </w:rPr>
        <w:t>M.J.Cano</w:t>
      </w:r>
      <w:proofErr w:type="spellEnd"/>
      <w:r>
        <w:rPr>
          <w:rFonts w:ascii="Garamond" w:hAnsi="Garamond"/>
          <w:sz w:val="22"/>
          <w:szCs w:val="22"/>
        </w:rPr>
        <w:t xml:space="preserve">, J. Syst. </w:t>
      </w:r>
      <w:proofErr w:type="spellStart"/>
      <w:r>
        <w:rPr>
          <w:rFonts w:ascii="Garamond" w:hAnsi="Garamond"/>
          <w:sz w:val="22"/>
          <w:szCs w:val="22"/>
        </w:rPr>
        <w:t>Evol</w:t>
      </w:r>
      <w:proofErr w:type="spellEnd"/>
      <w:r>
        <w:rPr>
          <w:rFonts w:ascii="Garamond" w:hAnsi="Garamond"/>
          <w:sz w:val="22"/>
          <w:szCs w:val="22"/>
        </w:rPr>
        <w:t>. 60(2): 298. 2022 [2021].</w:t>
      </w:r>
    </w:p>
    <w:p w14:paraId="70235087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Diphyscium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B.C.Tan</w:t>
      </w:r>
      <w:proofErr w:type="spellEnd"/>
      <w:r>
        <w:rPr>
          <w:rFonts w:ascii="Garamond" w:hAnsi="Garamond"/>
          <w:sz w:val="22"/>
          <w:szCs w:val="22"/>
        </w:rPr>
        <w:t>, Bryologist 93: 429. 1990.</w:t>
      </w:r>
    </w:p>
    <w:p w14:paraId="15D53AC4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Diplasiolejeunea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Grolle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Beitr</w:t>
      </w:r>
      <w:proofErr w:type="spellEnd"/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Phytotax</w:t>
      </w:r>
      <w:proofErr w:type="spellEnd"/>
      <w:r>
        <w:rPr>
          <w:rFonts w:ascii="Garamond" w:hAnsi="Garamond"/>
          <w:sz w:val="22"/>
          <w:szCs w:val="22"/>
        </w:rPr>
        <w:t>. 15: 105. 1992.</w:t>
      </w:r>
    </w:p>
    <w:p w14:paraId="303C1E16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8A0243">
        <w:rPr>
          <w:rFonts w:ascii="Garamond" w:hAnsi="Garamond"/>
          <w:i/>
          <w:iCs/>
          <w:sz w:val="22"/>
          <w:szCs w:val="22"/>
        </w:rPr>
        <w:t>Entodon</w:t>
      </w:r>
      <w:proofErr w:type="spellEnd"/>
      <w:r w:rsidRPr="008A024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8A0243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8A024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8A0243">
        <w:rPr>
          <w:rFonts w:ascii="Garamond" w:hAnsi="Garamond"/>
          <w:sz w:val="22"/>
          <w:szCs w:val="22"/>
        </w:rPr>
        <w:t>S.H.Lin</w:t>
      </w:r>
      <w:proofErr w:type="spellEnd"/>
      <w:r w:rsidRPr="008A0243">
        <w:rPr>
          <w:rFonts w:ascii="Garamond" w:hAnsi="Garamond"/>
          <w:sz w:val="22"/>
          <w:szCs w:val="22"/>
        </w:rPr>
        <w:t xml:space="preserve">, </w:t>
      </w:r>
      <w:proofErr w:type="spellStart"/>
      <w:r w:rsidRPr="008A0243">
        <w:rPr>
          <w:rFonts w:ascii="Garamond" w:hAnsi="Garamond"/>
          <w:sz w:val="22"/>
          <w:szCs w:val="22"/>
        </w:rPr>
        <w:t>Yush</w:t>
      </w:r>
      <w:r>
        <w:rPr>
          <w:rFonts w:ascii="Garamond" w:hAnsi="Garamond"/>
          <w:sz w:val="22"/>
          <w:szCs w:val="22"/>
        </w:rPr>
        <w:t>ania</w:t>
      </w:r>
      <w:proofErr w:type="spellEnd"/>
      <w:r>
        <w:rPr>
          <w:rFonts w:ascii="Garamond" w:hAnsi="Garamond"/>
          <w:sz w:val="22"/>
          <w:szCs w:val="22"/>
        </w:rPr>
        <w:t xml:space="preserve"> 1(1): 1. 1984.</w:t>
      </w:r>
    </w:p>
    <w:p w14:paraId="0D5B0444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FC7949">
        <w:rPr>
          <w:rFonts w:ascii="Garamond" w:hAnsi="Garamond"/>
          <w:i/>
          <w:iCs/>
          <w:sz w:val="22"/>
          <w:szCs w:val="22"/>
        </w:rPr>
        <w:t>Fissidens</w:t>
      </w:r>
      <w:proofErr w:type="spellEnd"/>
      <w:r w:rsidRPr="00FC7949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FC7949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Pursell, Bryologist 88(1): 74. 1985.</w:t>
      </w:r>
    </w:p>
    <w:p w14:paraId="77BF691C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9B59C3">
        <w:rPr>
          <w:rFonts w:ascii="Garamond" w:hAnsi="Garamond"/>
          <w:i/>
          <w:iCs/>
          <w:sz w:val="22"/>
          <w:szCs w:val="22"/>
        </w:rPr>
        <w:t>Gyalideopsis</w:t>
      </w:r>
      <w:proofErr w:type="spellEnd"/>
      <w:r w:rsidRPr="009B59C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B59C3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Lücking, </w:t>
      </w:r>
      <w:proofErr w:type="spellStart"/>
      <w:r>
        <w:rPr>
          <w:rFonts w:ascii="Garamond" w:hAnsi="Garamond"/>
          <w:sz w:val="22"/>
          <w:szCs w:val="22"/>
        </w:rPr>
        <w:t>Sérus</w:t>
      </w:r>
      <w:proofErr w:type="spellEnd"/>
      <w:r>
        <w:rPr>
          <w:rFonts w:ascii="Garamond" w:hAnsi="Garamond"/>
          <w:sz w:val="22"/>
          <w:szCs w:val="22"/>
        </w:rPr>
        <w:t xml:space="preserve">. &amp; </w:t>
      </w:r>
      <w:proofErr w:type="spellStart"/>
      <w:r>
        <w:rPr>
          <w:rFonts w:ascii="Garamond" w:hAnsi="Garamond"/>
          <w:sz w:val="22"/>
          <w:szCs w:val="22"/>
        </w:rPr>
        <w:t>V</w:t>
      </w:r>
      <w:r w:rsidRPr="009B59C3">
        <w:rPr>
          <w:rFonts w:ascii="Garamond" w:hAnsi="Garamond"/>
          <w:sz w:val="22"/>
          <w:szCs w:val="22"/>
        </w:rPr>
        <w:t>ězda</w:t>
      </w:r>
      <w:proofErr w:type="spellEnd"/>
      <w:r>
        <w:rPr>
          <w:rFonts w:ascii="Garamond" w:hAnsi="Garamond"/>
          <w:sz w:val="22"/>
          <w:szCs w:val="22"/>
        </w:rPr>
        <w:t>, Lichenologist 37(2): 164. 2005.</w:t>
      </w:r>
    </w:p>
    <w:p w14:paraId="05305129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Marchandiomyces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Diederich &amp; Lawrey, Mycol. </w:t>
      </w:r>
      <w:proofErr w:type="spellStart"/>
      <w:r>
        <w:rPr>
          <w:rFonts w:ascii="Garamond" w:hAnsi="Garamond"/>
          <w:sz w:val="22"/>
          <w:szCs w:val="22"/>
        </w:rPr>
        <w:t>Progr</w:t>
      </w:r>
      <w:proofErr w:type="spellEnd"/>
      <w:r>
        <w:rPr>
          <w:rFonts w:ascii="Garamond" w:hAnsi="Garamond"/>
          <w:sz w:val="22"/>
          <w:szCs w:val="22"/>
        </w:rPr>
        <w:t xml:space="preserve">. 6(2): 70. 2007; </w:t>
      </w:r>
      <w:proofErr w:type="spellStart"/>
      <w:r w:rsidRPr="009B59C3">
        <w:rPr>
          <w:rFonts w:ascii="Garamond" w:hAnsi="Garamond"/>
          <w:i/>
          <w:iCs/>
          <w:sz w:val="22"/>
          <w:szCs w:val="22"/>
        </w:rPr>
        <w:t>Laetisaria</w:t>
      </w:r>
      <w:proofErr w:type="spellEnd"/>
      <w:r w:rsidRPr="009B59C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B59C3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(Diederich &amp; Lawrey) Diederich, Lawrey &amp; Ghobad-</w:t>
      </w:r>
      <w:proofErr w:type="spellStart"/>
      <w:r>
        <w:rPr>
          <w:rFonts w:ascii="Garamond" w:hAnsi="Garamond"/>
          <w:sz w:val="22"/>
          <w:szCs w:val="22"/>
        </w:rPr>
        <w:t>Nejhad</w:t>
      </w:r>
      <w:proofErr w:type="spellEnd"/>
      <w:r>
        <w:rPr>
          <w:rFonts w:ascii="Garamond" w:hAnsi="Garamond"/>
          <w:sz w:val="22"/>
          <w:szCs w:val="22"/>
        </w:rPr>
        <w:t xml:space="preserve">, Bull. Soc. Nat. </w:t>
      </w:r>
      <w:proofErr w:type="spellStart"/>
      <w:r>
        <w:rPr>
          <w:rFonts w:ascii="Garamond" w:hAnsi="Garamond"/>
          <w:sz w:val="22"/>
          <w:szCs w:val="22"/>
        </w:rPr>
        <w:t>Luxemb</w:t>
      </w:r>
      <w:proofErr w:type="spellEnd"/>
      <w:r>
        <w:rPr>
          <w:rFonts w:ascii="Garamond" w:hAnsi="Garamond"/>
          <w:sz w:val="22"/>
          <w:szCs w:val="22"/>
        </w:rPr>
        <w:t>. 120: 53. 2018.</w:t>
      </w:r>
    </w:p>
    <w:p w14:paraId="29A63A48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9B59C3">
        <w:rPr>
          <w:rFonts w:ascii="Garamond" w:hAnsi="Garamond"/>
          <w:i/>
          <w:iCs/>
          <w:sz w:val="22"/>
          <w:szCs w:val="22"/>
        </w:rPr>
        <w:t>Monoblastia</w:t>
      </w:r>
      <w:proofErr w:type="spellEnd"/>
      <w:r w:rsidRPr="009B59C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B59C3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9B59C3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9B59C3">
        <w:rPr>
          <w:rFonts w:ascii="Garamond" w:hAnsi="Garamond"/>
          <w:sz w:val="22"/>
          <w:szCs w:val="22"/>
        </w:rPr>
        <w:t>R.C.Harri</w:t>
      </w:r>
      <w:r>
        <w:rPr>
          <w:rFonts w:ascii="Garamond" w:hAnsi="Garamond"/>
          <w:sz w:val="22"/>
          <w:szCs w:val="22"/>
        </w:rPr>
        <w:t>s</w:t>
      </w:r>
      <w:proofErr w:type="spellEnd"/>
      <w:r>
        <w:rPr>
          <w:rFonts w:ascii="Garamond" w:hAnsi="Garamond"/>
          <w:sz w:val="22"/>
          <w:szCs w:val="22"/>
        </w:rPr>
        <w:t>, Some Florida Lichens: 36. 1990.</w:t>
      </w:r>
    </w:p>
    <w:p w14:paraId="6916B252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Mycoporum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R.C.Harris</w:t>
      </w:r>
      <w:proofErr w:type="spellEnd"/>
      <w:r>
        <w:rPr>
          <w:rFonts w:ascii="Garamond" w:hAnsi="Garamond"/>
          <w:sz w:val="22"/>
          <w:szCs w:val="22"/>
        </w:rPr>
        <w:t>, More Florida Lichens: 68. 1995.</w:t>
      </w:r>
    </w:p>
    <w:p w14:paraId="26C3EFA6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Ocellularia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Lücking, Opuscula </w:t>
      </w:r>
      <w:proofErr w:type="spellStart"/>
      <w:r>
        <w:rPr>
          <w:rFonts w:ascii="Garamond" w:hAnsi="Garamond"/>
          <w:sz w:val="22"/>
          <w:szCs w:val="22"/>
        </w:rPr>
        <w:t>Philolichenum</w:t>
      </w:r>
      <w:proofErr w:type="spellEnd"/>
      <w:r>
        <w:rPr>
          <w:rFonts w:ascii="Garamond" w:hAnsi="Garamond"/>
          <w:sz w:val="22"/>
          <w:szCs w:val="22"/>
        </w:rPr>
        <w:t xml:space="preserve"> 14: 10. 2015.</w:t>
      </w:r>
    </w:p>
    <w:p w14:paraId="45CD7072" w14:textId="77777777" w:rsidR="0058568E" w:rsidRP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58568E">
        <w:rPr>
          <w:rFonts w:ascii="Garamond" w:hAnsi="Garamond"/>
          <w:i/>
          <w:iCs/>
          <w:sz w:val="22"/>
          <w:szCs w:val="22"/>
        </w:rPr>
        <w:t>Philonotis</w:t>
      </w:r>
      <w:proofErr w:type="spellEnd"/>
      <w:r w:rsidRPr="0058568E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58568E">
        <w:rPr>
          <w:rFonts w:ascii="Garamond" w:hAnsi="Garamond"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sz w:val="22"/>
          <w:szCs w:val="22"/>
        </w:rPr>
        <w:t>D.G.Griffin</w:t>
      </w:r>
      <w:proofErr w:type="spellEnd"/>
      <w:r w:rsidRPr="0058568E">
        <w:rPr>
          <w:rFonts w:ascii="Garamond" w:hAnsi="Garamond"/>
          <w:sz w:val="22"/>
          <w:szCs w:val="22"/>
        </w:rPr>
        <w:t>, Bryologist 94 : 427. 1991.</w:t>
      </w:r>
    </w:p>
    <w:p w14:paraId="755FA7A4" w14:textId="77777777" w:rsidR="0058568E" w:rsidRP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58568E">
        <w:rPr>
          <w:rFonts w:ascii="Garamond" w:hAnsi="Garamond"/>
          <w:i/>
          <w:iCs/>
          <w:sz w:val="22"/>
          <w:szCs w:val="22"/>
        </w:rPr>
        <w:lastRenderedPageBreak/>
        <w:t>Pilosimitra</w:t>
      </w:r>
      <w:proofErr w:type="spellEnd"/>
      <w:r w:rsidRPr="0058568E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58568E">
        <w:rPr>
          <w:rFonts w:ascii="Garamond" w:hAnsi="Garamond"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sz w:val="22"/>
          <w:szCs w:val="22"/>
        </w:rPr>
        <w:t>B.C.Tan</w:t>
      </w:r>
      <w:proofErr w:type="spellEnd"/>
      <w:r w:rsidRPr="0058568E">
        <w:rPr>
          <w:rFonts w:ascii="Garamond" w:hAnsi="Garamond"/>
          <w:sz w:val="22"/>
          <w:szCs w:val="22"/>
        </w:rPr>
        <w:t xml:space="preserve"> &amp; </w:t>
      </w:r>
      <w:proofErr w:type="spellStart"/>
      <w:r w:rsidRPr="0058568E">
        <w:rPr>
          <w:rFonts w:ascii="Garamond" w:hAnsi="Garamond"/>
          <w:sz w:val="22"/>
          <w:szCs w:val="22"/>
        </w:rPr>
        <w:t>G.Dauphin</w:t>
      </w:r>
      <w:proofErr w:type="spellEnd"/>
      <w:r w:rsidRPr="0058568E">
        <w:rPr>
          <w:rFonts w:ascii="Garamond" w:hAnsi="Garamond"/>
          <w:sz w:val="22"/>
          <w:szCs w:val="22"/>
        </w:rPr>
        <w:t>, Trop. Bryol.26 : 20. 2005.</w:t>
      </w:r>
    </w:p>
    <w:p w14:paraId="71AF43CC" w14:textId="09F6B1AD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315100">
        <w:rPr>
          <w:rFonts w:ascii="Garamond" w:hAnsi="Garamond"/>
          <w:i/>
          <w:iCs/>
          <w:sz w:val="22"/>
          <w:szCs w:val="22"/>
        </w:rPr>
        <w:t>Pseudoparmelia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buckiana</w:t>
      </w:r>
      <w:proofErr w:type="spellEnd"/>
      <w:r w:rsidRPr="00315100">
        <w:rPr>
          <w:rFonts w:ascii="Garamond" w:hAnsi="Garamond"/>
          <w:sz w:val="22"/>
          <w:szCs w:val="22"/>
        </w:rPr>
        <w:t xml:space="preserve"> Elix &amp; </w:t>
      </w:r>
      <w:proofErr w:type="spellStart"/>
      <w:r w:rsidRPr="00315100">
        <w:rPr>
          <w:rFonts w:ascii="Garamond" w:hAnsi="Garamond"/>
          <w:sz w:val="22"/>
          <w:szCs w:val="22"/>
        </w:rPr>
        <w:t>T.H.Nash</w:t>
      </w:r>
      <w:proofErr w:type="spellEnd"/>
      <w:r>
        <w:rPr>
          <w:rFonts w:ascii="Garamond" w:hAnsi="Garamond"/>
          <w:sz w:val="22"/>
          <w:szCs w:val="22"/>
        </w:rPr>
        <w:t xml:space="preserve">, Bryologist 100(4): 487. 1997 </w:t>
      </w:r>
      <w:r w:rsidR="003C1AC3">
        <w:rPr>
          <w:rFonts w:ascii="Garamond" w:hAnsi="Garamond"/>
          <w:sz w:val="22"/>
          <w:szCs w:val="22"/>
        </w:rPr>
        <w:t>[</w:t>
      </w:r>
      <w:r>
        <w:rPr>
          <w:rFonts w:ascii="Garamond" w:hAnsi="Garamond"/>
          <w:sz w:val="22"/>
          <w:szCs w:val="22"/>
        </w:rPr>
        <w:t>1998].</w:t>
      </w:r>
    </w:p>
    <w:p w14:paraId="6BC8E7D0" w14:textId="176AC049" w:rsidR="0058568E" w:rsidRP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58568E">
        <w:rPr>
          <w:rFonts w:ascii="Garamond" w:hAnsi="Garamond"/>
          <w:i/>
          <w:iCs/>
          <w:sz w:val="22"/>
          <w:szCs w:val="22"/>
        </w:rPr>
        <w:t>Pylaisia</w:t>
      </w:r>
      <w:proofErr w:type="spellEnd"/>
      <w:r w:rsidRPr="0058568E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58568E">
        <w:rPr>
          <w:rFonts w:ascii="Garamond" w:hAnsi="Garamond"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sz w:val="22"/>
          <w:szCs w:val="22"/>
        </w:rPr>
        <w:t>T.</w:t>
      </w:r>
      <w:proofErr w:type="gramStart"/>
      <w:r w:rsidRPr="0058568E">
        <w:rPr>
          <w:rFonts w:ascii="Garamond" w:hAnsi="Garamond"/>
          <w:sz w:val="22"/>
          <w:szCs w:val="22"/>
        </w:rPr>
        <w:t>Y.Chiang</w:t>
      </w:r>
      <w:proofErr w:type="spellEnd"/>
      <w:proofErr w:type="gramEnd"/>
      <w:r w:rsidRPr="0058568E">
        <w:rPr>
          <w:rFonts w:ascii="Garamond" w:hAnsi="Garamond"/>
          <w:sz w:val="22"/>
          <w:szCs w:val="22"/>
        </w:rPr>
        <w:t xml:space="preserve"> &amp; </w:t>
      </w:r>
      <w:proofErr w:type="spellStart"/>
      <w:r w:rsidRPr="0058568E">
        <w:rPr>
          <w:rFonts w:ascii="Garamond" w:hAnsi="Garamond"/>
          <w:sz w:val="22"/>
          <w:szCs w:val="22"/>
        </w:rPr>
        <w:t>C.</w:t>
      </w:r>
      <w:proofErr w:type="gramStart"/>
      <w:r w:rsidRPr="0058568E">
        <w:rPr>
          <w:rFonts w:ascii="Garamond" w:hAnsi="Garamond"/>
          <w:sz w:val="22"/>
          <w:szCs w:val="22"/>
        </w:rPr>
        <w:t>Y.Lin</w:t>
      </w:r>
      <w:proofErr w:type="spellEnd"/>
      <w:proofErr w:type="gramEnd"/>
      <w:r w:rsidRPr="0058568E">
        <w:rPr>
          <w:rFonts w:ascii="Garamond" w:hAnsi="Garamond"/>
          <w:sz w:val="22"/>
          <w:szCs w:val="22"/>
        </w:rPr>
        <w:t xml:space="preserve">, Nova </w:t>
      </w:r>
      <w:proofErr w:type="spellStart"/>
      <w:r w:rsidRPr="0058568E">
        <w:rPr>
          <w:rFonts w:ascii="Garamond" w:hAnsi="Garamond"/>
          <w:sz w:val="22"/>
          <w:szCs w:val="22"/>
        </w:rPr>
        <w:t>Hedwigia</w:t>
      </w:r>
      <w:proofErr w:type="spellEnd"/>
      <w:r w:rsidRPr="0058568E">
        <w:rPr>
          <w:rFonts w:ascii="Garamond" w:hAnsi="Garamond"/>
          <w:sz w:val="22"/>
          <w:szCs w:val="22"/>
        </w:rPr>
        <w:t xml:space="preserve"> 91(1</w:t>
      </w:r>
      <w:r w:rsidR="00761CC1">
        <w:rPr>
          <w:rFonts w:ascii="Garamond" w:hAnsi="Garamond"/>
          <w:sz w:val="22"/>
          <w:szCs w:val="22"/>
        </w:rPr>
        <w:t>–</w:t>
      </w:r>
      <w:r w:rsidRPr="0058568E">
        <w:rPr>
          <w:rFonts w:ascii="Garamond" w:hAnsi="Garamond"/>
          <w:sz w:val="22"/>
          <w:szCs w:val="22"/>
        </w:rPr>
        <w:t>2</w:t>
      </w:r>
      <w:proofErr w:type="gramStart"/>
      <w:r w:rsidRPr="0058568E">
        <w:rPr>
          <w:rFonts w:ascii="Garamond" w:hAnsi="Garamond"/>
          <w:sz w:val="22"/>
          <w:szCs w:val="22"/>
        </w:rPr>
        <w:t>) :</w:t>
      </w:r>
      <w:proofErr w:type="gramEnd"/>
      <w:r w:rsidRPr="0058568E">
        <w:rPr>
          <w:rFonts w:ascii="Garamond" w:hAnsi="Garamond"/>
          <w:sz w:val="22"/>
          <w:szCs w:val="22"/>
        </w:rPr>
        <w:t xml:space="preserve"> 188. 2010.</w:t>
      </w:r>
    </w:p>
    <w:p w14:paraId="1571F666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Rinodina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Sheard, </w:t>
      </w:r>
      <w:proofErr w:type="spellStart"/>
      <w:r>
        <w:rPr>
          <w:rFonts w:ascii="Garamond" w:hAnsi="Garamond"/>
          <w:sz w:val="22"/>
          <w:szCs w:val="22"/>
        </w:rPr>
        <w:t>Herzogia</w:t>
      </w:r>
      <w:proofErr w:type="spellEnd"/>
      <w:r>
        <w:rPr>
          <w:rFonts w:ascii="Garamond" w:hAnsi="Garamond"/>
          <w:sz w:val="22"/>
          <w:szCs w:val="22"/>
        </w:rPr>
        <w:t xml:space="preserve"> 25(3): 126. 2012.</w:t>
      </w:r>
    </w:p>
    <w:p w14:paraId="500666D1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Sphagnum </w:t>
      </w:r>
      <w:proofErr w:type="spellStart"/>
      <w:r>
        <w:rPr>
          <w:rFonts w:ascii="Garamond" w:hAnsi="Garamond"/>
          <w:i/>
          <w:iCs/>
          <w:sz w:val="22"/>
          <w:szCs w:val="22"/>
        </w:rPr>
        <w:t>billbuckii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H.A.Crum</w:t>
      </w:r>
      <w:proofErr w:type="spellEnd"/>
      <w:r>
        <w:rPr>
          <w:rFonts w:ascii="Garamond" w:hAnsi="Garamond"/>
          <w:sz w:val="22"/>
          <w:szCs w:val="22"/>
        </w:rPr>
        <w:t>, Contr. Univ. Michigan Herb. 21: 150. 1997.</w:t>
      </w:r>
    </w:p>
    <w:p w14:paraId="20A34FDF" w14:textId="77777777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r w:rsidRPr="00FC7949">
        <w:rPr>
          <w:rFonts w:ascii="Garamond" w:hAnsi="Garamond"/>
          <w:i/>
          <w:iCs/>
          <w:sz w:val="22"/>
          <w:szCs w:val="22"/>
        </w:rPr>
        <w:t xml:space="preserve">Sphagnum </w:t>
      </w:r>
      <w:proofErr w:type="spellStart"/>
      <w:r w:rsidRPr="00FC7949">
        <w:rPr>
          <w:rFonts w:ascii="Garamond" w:hAnsi="Garamond"/>
          <w:i/>
          <w:iCs/>
          <w:sz w:val="22"/>
          <w:szCs w:val="22"/>
        </w:rPr>
        <w:t>buckianum</w:t>
      </w:r>
      <w:proofErr w:type="spellEnd"/>
      <w:r w:rsidRPr="00FC7949">
        <w:rPr>
          <w:rFonts w:ascii="Garamond" w:hAnsi="Garamond"/>
          <w:sz w:val="22"/>
          <w:szCs w:val="22"/>
        </w:rPr>
        <w:t xml:space="preserve"> </w:t>
      </w:r>
      <w:proofErr w:type="spellStart"/>
      <w:r w:rsidRPr="00FC7949">
        <w:rPr>
          <w:rFonts w:ascii="Garamond" w:hAnsi="Garamond"/>
          <w:sz w:val="22"/>
          <w:szCs w:val="22"/>
        </w:rPr>
        <w:t>H.A.Crum</w:t>
      </w:r>
      <w:proofErr w:type="spellEnd"/>
      <w:r w:rsidRPr="00FC7949">
        <w:rPr>
          <w:rFonts w:ascii="Garamond" w:hAnsi="Garamond"/>
          <w:sz w:val="22"/>
          <w:szCs w:val="22"/>
        </w:rPr>
        <w:t>, Bryologis</w:t>
      </w:r>
      <w:r>
        <w:rPr>
          <w:rFonts w:ascii="Garamond" w:hAnsi="Garamond"/>
          <w:sz w:val="22"/>
          <w:szCs w:val="22"/>
        </w:rPr>
        <w:t>t 95: 419. 1992.</w:t>
      </w:r>
    </w:p>
    <w:p w14:paraId="343BDFBA" w14:textId="77777777" w:rsidR="0058568E" w:rsidRP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58568E">
        <w:rPr>
          <w:rFonts w:ascii="Garamond" w:hAnsi="Garamond"/>
          <w:i/>
          <w:iCs/>
          <w:sz w:val="22"/>
          <w:szCs w:val="22"/>
        </w:rPr>
        <w:t>Trichosphaerella</w:t>
      </w:r>
      <w:proofErr w:type="spellEnd"/>
      <w:r w:rsidRPr="0058568E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i/>
          <w:iCs/>
          <w:sz w:val="22"/>
          <w:szCs w:val="22"/>
        </w:rPr>
        <w:t>buckii</w:t>
      </w:r>
      <w:proofErr w:type="spellEnd"/>
      <w:r w:rsidRPr="0058568E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58568E">
        <w:rPr>
          <w:rFonts w:ascii="Garamond" w:hAnsi="Garamond"/>
          <w:sz w:val="22"/>
          <w:szCs w:val="22"/>
        </w:rPr>
        <w:t>R.C.Harris</w:t>
      </w:r>
      <w:proofErr w:type="spellEnd"/>
      <w:r w:rsidRPr="0058568E">
        <w:rPr>
          <w:rFonts w:ascii="Garamond" w:hAnsi="Garamond"/>
          <w:sz w:val="22"/>
          <w:szCs w:val="22"/>
        </w:rPr>
        <w:t xml:space="preserve"> &amp; Lendemer, Castanea 81 : 43. 2016.</w:t>
      </w:r>
    </w:p>
    <w:p w14:paraId="7802A182" w14:textId="6D29AD61" w:rsidR="0058568E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i/>
          <w:iCs/>
          <w:sz w:val="22"/>
          <w:szCs w:val="22"/>
        </w:rPr>
        <w:t>Trypethelium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R.C.Harris</w:t>
      </w:r>
      <w:proofErr w:type="spellEnd"/>
      <w:r>
        <w:rPr>
          <w:rFonts w:ascii="Garamond" w:hAnsi="Garamond"/>
          <w:sz w:val="22"/>
          <w:szCs w:val="22"/>
        </w:rPr>
        <w:t xml:space="preserve">, Acta Amazon., </w:t>
      </w:r>
      <w:proofErr w:type="spellStart"/>
      <w:r>
        <w:rPr>
          <w:rFonts w:ascii="Garamond" w:hAnsi="Garamond"/>
          <w:sz w:val="22"/>
          <w:szCs w:val="22"/>
        </w:rPr>
        <w:t>Supl</w:t>
      </w:r>
      <w:proofErr w:type="spellEnd"/>
      <w:r>
        <w:rPr>
          <w:rFonts w:ascii="Garamond" w:hAnsi="Garamond"/>
          <w:sz w:val="22"/>
          <w:szCs w:val="22"/>
        </w:rPr>
        <w:t>. 14(1</w:t>
      </w:r>
      <w:r w:rsidR="00761CC1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2): 72. 1984 [1986];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Astrothelium</w:t>
      </w:r>
      <w:proofErr w:type="spellEnd"/>
      <w:r w:rsidRPr="00315100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315100">
        <w:rPr>
          <w:rFonts w:ascii="Garamond" w:hAnsi="Garamond"/>
          <w:i/>
          <w:iCs/>
          <w:sz w:val="22"/>
          <w:szCs w:val="22"/>
        </w:rPr>
        <w:t>buckii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R.</w:t>
      </w:r>
      <w:proofErr w:type="gramStart"/>
      <w:r>
        <w:rPr>
          <w:rFonts w:ascii="Garamond" w:hAnsi="Garamond"/>
          <w:sz w:val="22"/>
          <w:szCs w:val="22"/>
        </w:rPr>
        <w:t>C.Harris</w:t>
      </w:r>
      <w:proofErr w:type="spellEnd"/>
      <w:proofErr w:type="gramEnd"/>
      <w:r>
        <w:rPr>
          <w:rFonts w:ascii="Garamond" w:hAnsi="Garamond"/>
          <w:sz w:val="22"/>
          <w:szCs w:val="22"/>
        </w:rPr>
        <w:t xml:space="preserve">) </w:t>
      </w:r>
      <w:proofErr w:type="spellStart"/>
      <w:r>
        <w:rPr>
          <w:rFonts w:ascii="Garamond" w:hAnsi="Garamond"/>
          <w:sz w:val="22"/>
          <w:szCs w:val="22"/>
        </w:rPr>
        <w:t>Aptroot</w:t>
      </w:r>
      <w:proofErr w:type="spellEnd"/>
      <w:r>
        <w:rPr>
          <w:rFonts w:ascii="Garamond" w:hAnsi="Garamond"/>
          <w:sz w:val="22"/>
          <w:szCs w:val="22"/>
        </w:rPr>
        <w:t xml:space="preserve"> &amp; Lücking, Lichenologist 48(6): 850. 2016.</w:t>
      </w:r>
    </w:p>
    <w:p w14:paraId="17FAE83F" w14:textId="77777777" w:rsidR="0058568E" w:rsidRPr="00D244D9" w:rsidRDefault="0058568E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  <w:proofErr w:type="spellStart"/>
      <w:r w:rsidRPr="00D244D9">
        <w:rPr>
          <w:rFonts w:ascii="Garamond" w:hAnsi="Garamond"/>
          <w:i/>
          <w:iCs/>
          <w:sz w:val="22"/>
          <w:szCs w:val="22"/>
        </w:rPr>
        <w:t>Ulota</w:t>
      </w:r>
      <w:proofErr w:type="spellEnd"/>
      <w:r w:rsidRPr="00D244D9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D244D9">
        <w:rPr>
          <w:rFonts w:ascii="Garamond" w:hAnsi="Garamond"/>
          <w:i/>
          <w:iCs/>
          <w:sz w:val="22"/>
          <w:szCs w:val="22"/>
        </w:rPr>
        <w:t>billbuckii</w:t>
      </w:r>
      <w:proofErr w:type="spellEnd"/>
      <w:r w:rsidRPr="00D244D9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D244D9">
        <w:rPr>
          <w:rFonts w:ascii="Garamond" w:hAnsi="Garamond"/>
          <w:sz w:val="22"/>
          <w:szCs w:val="22"/>
        </w:rPr>
        <w:t>Garilleti</w:t>
      </w:r>
      <w:proofErr w:type="spellEnd"/>
      <w:r w:rsidRPr="00D244D9">
        <w:rPr>
          <w:rFonts w:ascii="Garamond" w:hAnsi="Garamond"/>
          <w:sz w:val="22"/>
          <w:szCs w:val="22"/>
        </w:rPr>
        <w:t xml:space="preserve">, </w:t>
      </w:r>
      <w:proofErr w:type="spellStart"/>
      <w:r w:rsidRPr="00D244D9">
        <w:rPr>
          <w:rFonts w:ascii="Garamond" w:hAnsi="Garamond"/>
          <w:sz w:val="22"/>
          <w:szCs w:val="22"/>
        </w:rPr>
        <w:t>Mazimpaka</w:t>
      </w:r>
      <w:proofErr w:type="spellEnd"/>
      <w:r w:rsidRPr="00D244D9">
        <w:rPr>
          <w:rFonts w:ascii="Garamond" w:hAnsi="Garamond"/>
          <w:sz w:val="22"/>
          <w:szCs w:val="22"/>
        </w:rPr>
        <w:t xml:space="preserve"> &amp; </w:t>
      </w:r>
      <w:proofErr w:type="spellStart"/>
      <w:proofErr w:type="gramStart"/>
      <w:r w:rsidRPr="00D244D9">
        <w:rPr>
          <w:rFonts w:ascii="Garamond" w:hAnsi="Garamond"/>
          <w:sz w:val="22"/>
          <w:szCs w:val="22"/>
        </w:rPr>
        <w:t>F.Lara</w:t>
      </w:r>
      <w:proofErr w:type="spellEnd"/>
      <w:proofErr w:type="gramEnd"/>
      <w:r w:rsidRPr="00D244D9">
        <w:rPr>
          <w:rFonts w:ascii="Garamond" w:hAnsi="Garamond"/>
          <w:sz w:val="22"/>
          <w:szCs w:val="22"/>
        </w:rPr>
        <w:t>, Bryologist 115(4): 2012.</w:t>
      </w:r>
    </w:p>
    <w:p w14:paraId="1FB04CE2" w14:textId="77777777" w:rsidR="009B59C3" w:rsidRPr="00D244D9" w:rsidRDefault="009B59C3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</w:p>
    <w:p w14:paraId="2398C52E" w14:textId="77777777" w:rsidR="009B59C3" w:rsidRPr="00D244D9" w:rsidRDefault="009B59C3" w:rsidP="006D12BC">
      <w:pPr>
        <w:widowControl/>
        <w:spacing w:before="15" w:after="15"/>
        <w:ind w:left="720" w:hanging="720"/>
        <w:rPr>
          <w:rFonts w:ascii="Garamond" w:hAnsi="Garamond"/>
          <w:sz w:val="22"/>
          <w:szCs w:val="22"/>
        </w:rPr>
      </w:pPr>
    </w:p>
    <w:sectPr w:rsidR="009B59C3" w:rsidRPr="00D244D9" w:rsidSect="008D1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611B" w14:textId="77777777" w:rsidR="00996FBB" w:rsidRDefault="00996FBB">
      <w:r>
        <w:separator/>
      </w:r>
    </w:p>
  </w:endnote>
  <w:endnote w:type="continuationSeparator" w:id="0">
    <w:p w14:paraId="6CC904F0" w14:textId="77777777" w:rsidR="00996FBB" w:rsidRDefault="009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RMT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3D11B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3D129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3D129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i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dvP3D127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4D81" w14:textId="77777777" w:rsidR="00CD270E" w:rsidRDefault="00F30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27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AFC2B" w14:textId="77777777" w:rsidR="00CD270E" w:rsidRDefault="00CD2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4ABA" w14:textId="77777777" w:rsidR="00CD270E" w:rsidRDefault="00CD270E">
    <w:pPr>
      <w:spacing w:line="240" w:lineRule="exact"/>
    </w:pPr>
  </w:p>
  <w:p w14:paraId="44039C4F" w14:textId="77777777" w:rsidR="00CD270E" w:rsidRDefault="00000000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4A5468">
      <w:rPr>
        <w:noProof/>
      </w:rPr>
      <w:t>20</w:t>
    </w:r>
    <w:r>
      <w:rPr>
        <w:noProof/>
      </w:rPr>
      <w:fldChar w:fldCharType="end"/>
    </w:r>
  </w:p>
  <w:p w14:paraId="59905B43" w14:textId="77777777" w:rsidR="00CD270E" w:rsidRDefault="00CD27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1417" w14:textId="77777777" w:rsidR="00CD270E" w:rsidRDefault="00CD2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5B7C" w14:textId="77777777" w:rsidR="00996FBB" w:rsidRDefault="00996FBB">
      <w:r>
        <w:separator/>
      </w:r>
    </w:p>
  </w:footnote>
  <w:footnote w:type="continuationSeparator" w:id="0">
    <w:p w14:paraId="6BDED87B" w14:textId="77777777" w:rsidR="00996FBB" w:rsidRDefault="0099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62A3" w14:textId="77777777" w:rsidR="00CD270E" w:rsidRDefault="00CD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1157" w14:textId="77777777" w:rsidR="00CD270E" w:rsidRDefault="00CD2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0F16" w14:textId="77777777" w:rsidR="00CD270E" w:rsidRDefault="00CD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51"/>
    <w:multiLevelType w:val="hybridMultilevel"/>
    <w:tmpl w:val="56661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85B"/>
    <w:multiLevelType w:val="hybridMultilevel"/>
    <w:tmpl w:val="55DAE9A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391352">
    <w:abstractNumId w:val="1"/>
  </w:num>
  <w:num w:numId="2" w16cid:durableId="100637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852"/>
    <w:rsid w:val="00001D34"/>
    <w:rsid w:val="00020549"/>
    <w:rsid w:val="0002372C"/>
    <w:rsid w:val="00034280"/>
    <w:rsid w:val="0003437C"/>
    <w:rsid w:val="000402A4"/>
    <w:rsid w:val="00040465"/>
    <w:rsid w:val="00046BE1"/>
    <w:rsid w:val="00052A83"/>
    <w:rsid w:val="00064CDE"/>
    <w:rsid w:val="00071EA4"/>
    <w:rsid w:val="000762CA"/>
    <w:rsid w:val="00083CA3"/>
    <w:rsid w:val="00093CF5"/>
    <w:rsid w:val="00096290"/>
    <w:rsid w:val="00096CEA"/>
    <w:rsid w:val="000B33F3"/>
    <w:rsid w:val="000B3C49"/>
    <w:rsid w:val="000B45B2"/>
    <w:rsid w:val="000C0E8A"/>
    <w:rsid w:val="000D1B82"/>
    <w:rsid w:val="000D51F9"/>
    <w:rsid w:val="000D52AB"/>
    <w:rsid w:val="00103F83"/>
    <w:rsid w:val="001049D6"/>
    <w:rsid w:val="00105635"/>
    <w:rsid w:val="0010730E"/>
    <w:rsid w:val="00114F8A"/>
    <w:rsid w:val="00117842"/>
    <w:rsid w:val="00122F20"/>
    <w:rsid w:val="00124B61"/>
    <w:rsid w:val="00124B7B"/>
    <w:rsid w:val="0012655B"/>
    <w:rsid w:val="001274F8"/>
    <w:rsid w:val="00131094"/>
    <w:rsid w:val="00131B71"/>
    <w:rsid w:val="00132F1D"/>
    <w:rsid w:val="001330A8"/>
    <w:rsid w:val="00134DF0"/>
    <w:rsid w:val="00141A87"/>
    <w:rsid w:val="00156936"/>
    <w:rsid w:val="001604F5"/>
    <w:rsid w:val="00170AAF"/>
    <w:rsid w:val="0017577F"/>
    <w:rsid w:val="00182610"/>
    <w:rsid w:val="00190B96"/>
    <w:rsid w:val="00193ACA"/>
    <w:rsid w:val="00193DED"/>
    <w:rsid w:val="001B0DFC"/>
    <w:rsid w:val="001D1629"/>
    <w:rsid w:val="001D786A"/>
    <w:rsid w:val="001E033E"/>
    <w:rsid w:val="001E1BEF"/>
    <w:rsid w:val="001E3145"/>
    <w:rsid w:val="001E3CB8"/>
    <w:rsid w:val="001F43A0"/>
    <w:rsid w:val="0020237C"/>
    <w:rsid w:val="00205472"/>
    <w:rsid w:val="002066A0"/>
    <w:rsid w:val="00207B6A"/>
    <w:rsid w:val="00211BA3"/>
    <w:rsid w:val="0021508D"/>
    <w:rsid w:val="00231306"/>
    <w:rsid w:val="00231551"/>
    <w:rsid w:val="00232776"/>
    <w:rsid w:val="00241F79"/>
    <w:rsid w:val="0024417F"/>
    <w:rsid w:val="002531D3"/>
    <w:rsid w:val="00253C04"/>
    <w:rsid w:val="00253F3D"/>
    <w:rsid w:val="00255EEA"/>
    <w:rsid w:val="00257DCA"/>
    <w:rsid w:val="00261FFB"/>
    <w:rsid w:val="00267B42"/>
    <w:rsid w:val="0028105F"/>
    <w:rsid w:val="00293A94"/>
    <w:rsid w:val="002A1C7A"/>
    <w:rsid w:val="002B07A0"/>
    <w:rsid w:val="002B4192"/>
    <w:rsid w:val="002C3902"/>
    <w:rsid w:val="002C6D35"/>
    <w:rsid w:val="002C75B2"/>
    <w:rsid w:val="002D174F"/>
    <w:rsid w:val="002D2D52"/>
    <w:rsid w:val="002F722C"/>
    <w:rsid w:val="00301608"/>
    <w:rsid w:val="00301974"/>
    <w:rsid w:val="0030491A"/>
    <w:rsid w:val="00315100"/>
    <w:rsid w:val="0031557E"/>
    <w:rsid w:val="00321888"/>
    <w:rsid w:val="00341794"/>
    <w:rsid w:val="0035717C"/>
    <w:rsid w:val="00363CE8"/>
    <w:rsid w:val="00370CFF"/>
    <w:rsid w:val="00371277"/>
    <w:rsid w:val="00376448"/>
    <w:rsid w:val="003914FA"/>
    <w:rsid w:val="00394B29"/>
    <w:rsid w:val="003A07C4"/>
    <w:rsid w:val="003A2A55"/>
    <w:rsid w:val="003B132D"/>
    <w:rsid w:val="003B255D"/>
    <w:rsid w:val="003B4FEC"/>
    <w:rsid w:val="003C1AC3"/>
    <w:rsid w:val="003C2FB9"/>
    <w:rsid w:val="003C71D1"/>
    <w:rsid w:val="003D693F"/>
    <w:rsid w:val="003E06EF"/>
    <w:rsid w:val="00410D22"/>
    <w:rsid w:val="00441DC7"/>
    <w:rsid w:val="00451C93"/>
    <w:rsid w:val="00453762"/>
    <w:rsid w:val="00454732"/>
    <w:rsid w:val="004608D9"/>
    <w:rsid w:val="00470758"/>
    <w:rsid w:val="004730C7"/>
    <w:rsid w:val="0048047C"/>
    <w:rsid w:val="00484FB2"/>
    <w:rsid w:val="00485D2E"/>
    <w:rsid w:val="004875D7"/>
    <w:rsid w:val="00491B31"/>
    <w:rsid w:val="00491F5C"/>
    <w:rsid w:val="00493C48"/>
    <w:rsid w:val="004A0655"/>
    <w:rsid w:val="004A071A"/>
    <w:rsid w:val="004A5468"/>
    <w:rsid w:val="004A55EB"/>
    <w:rsid w:val="004C07BB"/>
    <w:rsid w:val="004C386D"/>
    <w:rsid w:val="004C673D"/>
    <w:rsid w:val="004C75AE"/>
    <w:rsid w:val="004D3424"/>
    <w:rsid w:val="004E04D7"/>
    <w:rsid w:val="004F1BF6"/>
    <w:rsid w:val="004F2C25"/>
    <w:rsid w:val="004F3862"/>
    <w:rsid w:val="004F3CD0"/>
    <w:rsid w:val="004F3D17"/>
    <w:rsid w:val="004F621B"/>
    <w:rsid w:val="005005D7"/>
    <w:rsid w:val="00504B47"/>
    <w:rsid w:val="0051505A"/>
    <w:rsid w:val="00523290"/>
    <w:rsid w:val="00523C53"/>
    <w:rsid w:val="00524FE2"/>
    <w:rsid w:val="00527E67"/>
    <w:rsid w:val="00530858"/>
    <w:rsid w:val="00533BD8"/>
    <w:rsid w:val="00547638"/>
    <w:rsid w:val="0055199B"/>
    <w:rsid w:val="005522BA"/>
    <w:rsid w:val="005638BE"/>
    <w:rsid w:val="0056648C"/>
    <w:rsid w:val="00567C06"/>
    <w:rsid w:val="00570E3E"/>
    <w:rsid w:val="00574782"/>
    <w:rsid w:val="00584F65"/>
    <w:rsid w:val="0058568E"/>
    <w:rsid w:val="00595FA8"/>
    <w:rsid w:val="005A47E5"/>
    <w:rsid w:val="005A6984"/>
    <w:rsid w:val="005B0884"/>
    <w:rsid w:val="005B208C"/>
    <w:rsid w:val="005B4726"/>
    <w:rsid w:val="005D5968"/>
    <w:rsid w:val="005E31BA"/>
    <w:rsid w:val="005F33CE"/>
    <w:rsid w:val="005F34F8"/>
    <w:rsid w:val="005F422F"/>
    <w:rsid w:val="005F743D"/>
    <w:rsid w:val="00600F25"/>
    <w:rsid w:val="00611B8F"/>
    <w:rsid w:val="00611F22"/>
    <w:rsid w:val="00616B6F"/>
    <w:rsid w:val="00621225"/>
    <w:rsid w:val="00621FD9"/>
    <w:rsid w:val="006278F0"/>
    <w:rsid w:val="006301C2"/>
    <w:rsid w:val="00634D81"/>
    <w:rsid w:val="00636645"/>
    <w:rsid w:val="0064468C"/>
    <w:rsid w:val="006469A0"/>
    <w:rsid w:val="00654D8A"/>
    <w:rsid w:val="00661BAF"/>
    <w:rsid w:val="00675B28"/>
    <w:rsid w:val="00680B12"/>
    <w:rsid w:val="00692B9D"/>
    <w:rsid w:val="006A0681"/>
    <w:rsid w:val="006A23E4"/>
    <w:rsid w:val="006B1BA8"/>
    <w:rsid w:val="006B6508"/>
    <w:rsid w:val="006D12BC"/>
    <w:rsid w:val="006D6F91"/>
    <w:rsid w:val="006D700A"/>
    <w:rsid w:val="006F1698"/>
    <w:rsid w:val="006F28FD"/>
    <w:rsid w:val="00702322"/>
    <w:rsid w:val="00710370"/>
    <w:rsid w:val="00713BFE"/>
    <w:rsid w:val="007157D0"/>
    <w:rsid w:val="00721471"/>
    <w:rsid w:val="00722480"/>
    <w:rsid w:val="00734677"/>
    <w:rsid w:val="007439F3"/>
    <w:rsid w:val="00746838"/>
    <w:rsid w:val="00752DD0"/>
    <w:rsid w:val="00760D96"/>
    <w:rsid w:val="00761CC1"/>
    <w:rsid w:val="007635E0"/>
    <w:rsid w:val="007777B2"/>
    <w:rsid w:val="0079301C"/>
    <w:rsid w:val="0079553D"/>
    <w:rsid w:val="00797B3F"/>
    <w:rsid w:val="007A2317"/>
    <w:rsid w:val="007B53B9"/>
    <w:rsid w:val="007B7F2C"/>
    <w:rsid w:val="007C17A8"/>
    <w:rsid w:val="007C471D"/>
    <w:rsid w:val="007C4BC2"/>
    <w:rsid w:val="007C78E3"/>
    <w:rsid w:val="007D2CC7"/>
    <w:rsid w:val="007D772E"/>
    <w:rsid w:val="007E6D35"/>
    <w:rsid w:val="007F1021"/>
    <w:rsid w:val="007F38A9"/>
    <w:rsid w:val="0080253C"/>
    <w:rsid w:val="00802E7C"/>
    <w:rsid w:val="00804335"/>
    <w:rsid w:val="008058B9"/>
    <w:rsid w:val="00814841"/>
    <w:rsid w:val="00814ED7"/>
    <w:rsid w:val="00815E7E"/>
    <w:rsid w:val="00815E94"/>
    <w:rsid w:val="00816AE7"/>
    <w:rsid w:val="0082122E"/>
    <w:rsid w:val="00823F42"/>
    <w:rsid w:val="0082577D"/>
    <w:rsid w:val="00825870"/>
    <w:rsid w:val="00837174"/>
    <w:rsid w:val="008377F3"/>
    <w:rsid w:val="00863DB2"/>
    <w:rsid w:val="00865ECD"/>
    <w:rsid w:val="00872E10"/>
    <w:rsid w:val="00874A76"/>
    <w:rsid w:val="00874E7F"/>
    <w:rsid w:val="00882326"/>
    <w:rsid w:val="00882D50"/>
    <w:rsid w:val="008856F0"/>
    <w:rsid w:val="00894D53"/>
    <w:rsid w:val="00896669"/>
    <w:rsid w:val="008A0243"/>
    <w:rsid w:val="008A2DA9"/>
    <w:rsid w:val="008A464D"/>
    <w:rsid w:val="008A5743"/>
    <w:rsid w:val="008B171D"/>
    <w:rsid w:val="008D13B9"/>
    <w:rsid w:val="008E317B"/>
    <w:rsid w:val="008F79EB"/>
    <w:rsid w:val="009014FC"/>
    <w:rsid w:val="009023FC"/>
    <w:rsid w:val="00913853"/>
    <w:rsid w:val="00916773"/>
    <w:rsid w:val="009173E7"/>
    <w:rsid w:val="00923202"/>
    <w:rsid w:val="00937268"/>
    <w:rsid w:val="00937B11"/>
    <w:rsid w:val="00945B7E"/>
    <w:rsid w:val="0095044E"/>
    <w:rsid w:val="00950BA4"/>
    <w:rsid w:val="00951EAD"/>
    <w:rsid w:val="00957E06"/>
    <w:rsid w:val="00961904"/>
    <w:rsid w:val="00964B7C"/>
    <w:rsid w:val="00972D31"/>
    <w:rsid w:val="00975A0A"/>
    <w:rsid w:val="00983B02"/>
    <w:rsid w:val="00985E0C"/>
    <w:rsid w:val="00985EF8"/>
    <w:rsid w:val="00987091"/>
    <w:rsid w:val="00996FBB"/>
    <w:rsid w:val="0099745B"/>
    <w:rsid w:val="009A3208"/>
    <w:rsid w:val="009B59C3"/>
    <w:rsid w:val="009B670A"/>
    <w:rsid w:val="009C0E5C"/>
    <w:rsid w:val="009D20CB"/>
    <w:rsid w:val="009E66F6"/>
    <w:rsid w:val="00A03E64"/>
    <w:rsid w:val="00A06671"/>
    <w:rsid w:val="00A173CE"/>
    <w:rsid w:val="00A179DA"/>
    <w:rsid w:val="00A22D9C"/>
    <w:rsid w:val="00A32973"/>
    <w:rsid w:val="00A42A6D"/>
    <w:rsid w:val="00A43E07"/>
    <w:rsid w:val="00A46EEE"/>
    <w:rsid w:val="00A5267E"/>
    <w:rsid w:val="00A55963"/>
    <w:rsid w:val="00A60679"/>
    <w:rsid w:val="00A67536"/>
    <w:rsid w:val="00A746E1"/>
    <w:rsid w:val="00A76386"/>
    <w:rsid w:val="00A81AA8"/>
    <w:rsid w:val="00A83DB9"/>
    <w:rsid w:val="00A8607B"/>
    <w:rsid w:val="00A87DA3"/>
    <w:rsid w:val="00A91322"/>
    <w:rsid w:val="00AA62D1"/>
    <w:rsid w:val="00AB1512"/>
    <w:rsid w:val="00AB2B84"/>
    <w:rsid w:val="00AB5369"/>
    <w:rsid w:val="00AB536A"/>
    <w:rsid w:val="00AB654F"/>
    <w:rsid w:val="00AC54FE"/>
    <w:rsid w:val="00AC5ED5"/>
    <w:rsid w:val="00AC65D9"/>
    <w:rsid w:val="00AE38B2"/>
    <w:rsid w:val="00AF6D36"/>
    <w:rsid w:val="00B00EDF"/>
    <w:rsid w:val="00B022C1"/>
    <w:rsid w:val="00B07622"/>
    <w:rsid w:val="00B460A5"/>
    <w:rsid w:val="00B46739"/>
    <w:rsid w:val="00B53280"/>
    <w:rsid w:val="00B571C6"/>
    <w:rsid w:val="00B5751E"/>
    <w:rsid w:val="00B74228"/>
    <w:rsid w:val="00B74671"/>
    <w:rsid w:val="00B76B88"/>
    <w:rsid w:val="00B91B70"/>
    <w:rsid w:val="00BA01C6"/>
    <w:rsid w:val="00BA7192"/>
    <w:rsid w:val="00BB0510"/>
    <w:rsid w:val="00BB0BFC"/>
    <w:rsid w:val="00BB64B7"/>
    <w:rsid w:val="00BB6BB7"/>
    <w:rsid w:val="00BC7D2E"/>
    <w:rsid w:val="00BD1AF0"/>
    <w:rsid w:val="00BD29FF"/>
    <w:rsid w:val="00BD3F20"/>
    <w:rsid w:val="00BD49FA"/>
    <w:rsid w:val="00BD713F"/>
    <w:rsid w:val="00BE40CA"/>
    <w:rsid w:val="00BE5CDB"/>
    <w:rsid w:val="00BE71C7"/>
    <w:rsid w:val="00BF3DD4"/>
    <w:rsid w:val="00C0046C"/>
    <w:rsid w:val="00C016CB"/>
    <w:rsid w:val="00C02B57"/>
    <w:rsid w:val="00C04288"/>
    <w:rsid w:val="00C051A6"/>
    <w:rsid w:val="00C054E2"/>
    <w:rsid w:val="00C06272"/>
    <w:rsid w:val="00C15716"/>
    <w:rsid w:val="00C172C7"/>
    <w:rsid w:val="00C21184"/>
    <w:rsid w:val="00C264F1"/>
    <w:rsid w:val="00C2748B"/>
    <w:rsid w:val="00C27B2C"/>
    <w:rsid w:val="00C32A5E"/>
    <w:rsid w:val="00C35AE5"/>
    <w:rsid w:val="00C371C4"/>
    <w:rsid w:val="00C44FE8"/>
    <w:rsid w:val="00C66DE9"/>
    <w:rsid w:val="00C70798"/>
    <w:rsid w:val="00C74B4F"/>
    <w:rsid w:val="00C76D61"/>
    <w:rsid w:val="00C90C96"/>
    <w:rsid w:val="00C93225"/>
    <w:rsid w:val="00C965A8"/>
    <w:rsid w:val="00CA0478"/>
    <w:rsid w:val="00CA249A"/>
    <w:rsid w:val="00CA3015"/>
    <w:rsid w:val="00CB0A15"/>
    <w:rsid w:val="00CB3D14"/>
    <w:rsid w:val="00CB4DD6"/>
    <w:rsid w:val="00CB77FE"/>
    <w:rsid w:val="00CC03E1"/>
    <w:rsid w:val="00CC23E2"/>
    <w:rsid w:val="00CC5607"/>
    <w:rsid w:val="00CC7752"/>
    <w:rsid w:val="00CD270E"/>
    <w:rsid w:val="00CD4642"/>
    <w:rsid w:val="00CD4FCC"/>
    <w:rsid w:val="00CD5301"/>
    <w:rsid w:val="00CD592F"/>
    <w:rsid w:val="00CE2435"/>
    <w:rsid w:val="00CE3F9D"/>
    <w:rsid w:val="00CE411D"/>
    <w:rsid w:val="00CE4334"/>
    <w:rsid w:val="00CE56A2"/>
    <w:rsid w:val="00CE5DBE"/>
    <w:rsid w:val="00CF7586"/>
    <w:rsid w:val="00D010E3"/>
    <w:rsid w:val="00D0410C"/>
    <w:rsid w:val="00D119CB"/>
    <w:rsid w:val="00D13EE3"/>
    <w:rsid w:val="00D244D9"/>
    <w:rsid w:val="00D261AF"/>
    <w:rsid w:val="00D4151F"/>
    <w:rsid w:val="00D41E4A"/>
    <w:rsid w:val="00D422F9"/>
    <w:rsid w:val="00D4349B"/>
    <w:rsid w:val="00D508BC"/>
    <w:rsid w:val="00D516D0"/>
    <w:rsid w:val="00D52561"/>
    <w:rsid w:val="00D5424E"/>
    <w:rsid w:val="00D57B7A"/>
    <w:rsid w:val="00D60ED7"/>
    <w:rsid w:val="00D630A4"/>
    <w:rsid w:val="00D66876"/>
    <w:rsid w:val="00D6785A"/>
    <w:rsid w:val="00D741B9"/>
    <w:rsid w:val="00DB6D46"/>
    <w:rsid w:val="00DC03E1"/>
    <w:rsid w:val="00DC0AFF"/>
    <w:rsid w:val="00DC6BFE"/>
    <w:rsid w:val="00DE6EA9"/>
    <w:rsid w:val="00DF5741"/>
    <w:rsid w:val="00E00D8F"/>
    <w:rsid w:val="00E018C1"/>
    <w:rsid w:val="00E0402E"/>
    <w:rsid w:val="00E05108"/>
    <w:rsid w:val="00E074E0"/>
    <w:rsid w:val="00E116E1"/>
    <w:rsid w:val="00E11D85"/>
    <w:rsid w:val="00E146A4"/>
    <w:rsid w:val="00E20331"/>
    <w:rsid w:val="00E27852"/>
    <w:rsid w:val="00E31A12"/>
    <w:rsid w:val="00E4017D"/>
    <w:rsid w:val="00E408C2"/>
    <w:rsid w:val="00E40F6A"/>
    <w:rsid w:val="00E612B9"/>
    <w:rsid w:val="00E80F72"/>
    <w:rsid w:val="00E8167D"/>
    <w:rsid w:val="00EA367A"/>
    <w:rsid w:val="00EB629D"/>
    <w:rsid w:val="00ED2A2A"/>
    <w:rsid w:val="00ED6865"/>
    <w:rsid w:val="00EE18C6"/>
    <w:rsid w:val="00EE41B5"/>
    <w:rsid w:val="00EE699C"/>
    <w:rsid w:val="00EF54B0"/>
    <w:rsid w:val="00EF662C"/>
    <w:rsid w:val="00F05A3E"/>
    <w:rsid w:val="00F07C09"/>
    <w:rsid w:val="00F24E2F"/>
    <w:rsid w:val="00F306CA"/>
    <w:rsid w:val="00F31B44"/>
    <w:rsid w:val="00F421FB"/>
    <w:rsid w:val="00F42276"/>
    <w:rsid w:val="00F438F4"/>
    <w:rsid w:val="00F54089"/>
    <w:rsid w:val="00F62077"/>
    <w:rsid w:val="00F62E89"/>
    <w:rsid w:val="00F658A0"/>
    <w:rsid w:val="00F70EA5"/>
    <w:rsid w:val="00F70F85"/>
    <w:rsid w:val="00F82B27"/>
    <w:rsid w:val="00F94568"/>
    <w:rsid w:val="00F94B14"/>
    <w:rsid w:val="00FA11B7"/>
    <w:rsid w:val="00FA4E80"/>
    <w:rsid w:val="00FA60EF"/>
    <w:rsid w:val="00FB1B62"/>
    <w:rsid w:val="00FB1B6E"/>
    <w:rsid w:val="00FB589A"/>
    <w:rsid w:val="00FB5ADE"/>
    <w:rsid w:val="00FC150C"/>
    <w:rsid w:val="00FC7949"/>
    <w:rsid w:val="00FD075E"/>
    <w:rsid w:val="00FD16CA"/>
    <w:rsid w:val="00FD2BA2"/>
    <w:rsid w:val="00FD51D9"/>
    <w:rsid w:val="00FD73A8"/>
    <w:rsid w:val="00FF01A9"/>
    <w:rsid w:val="00FF0445"/>
    <w:rsid w:val="00FF460D"/>
    <w:rsid w:val="00FF52F7"/>
    <w:rsid w:val="00FF5306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B824A6"/>
  <w15:docId w15:val="{7B278958-26ED-4D76-9169-19652E5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10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2610"/>
  </w:style>
  <w:style w:type="paragraph" w:styleId="Footer">
    <w:name w:val="footer"/>
    <w:basedOn w:val="Normal"/>
    <w:rsid w:val="001826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610"/>
  </w:style>
  <w:style w:type="paragraph" w:styleId="BalloonText">
    <w:name w:val="Balloon Text"/>
    <w:basedOn w:val="Normal"/>
    <w:semiHidden/>
    <w:rsid w:val="00A6067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A76386"/>
    <w:pPr>
      <w:widowControl/>
    </w:pPr>
    <w:rPr>
      <w:rFonts w:ascii="Courier New" w:hAnsi="Courier New" w:cs="Courier New"/>
      <w:snapToGrid/>
      <w:sz w:val="20"/>
    </w:rPr>
  </w:style>
  <w:style w:type="character" w:styleId="Strong">
    <w:name w:val="Strong"/>
    <w:basedOn w:val="DefaultParagraphFont"/>
    <w:uiPriority w:val="22"/>
    <w:qFormat/>
    <w:rsid w:val="00093CF5"/>
    <w:rPr>
      <w:b/>
      <w:bCs/>
    </w:rPr>
  </w:style>
  <w:style w:type="paragraph" w:styleId="Header">
    <w:name w:val="header"/>
    <w:basedOn w:val="Normal"/>
    <w:rsid w:val="00DC6BFE"/>
    <w:pPr>
      <w:tabs>
        <w:tab w:val="center" w:pos="4320"/>
        <w:tab w:val="right" w:pos="8640"/>
      </w:tabs>
    </w:pPr>
  </w:style>
  <w:style w:type="character" w:customStyle="1" w:styleId="named-contentgenus-species1">
    <w:name w:val="named-content_genus-species1"/>
    <w:basedOn w:val="DefaultParagraphFont"/>
    <w:rsid w:val="00C90C96"/>
    <w:rPr>
      <w:rFonts w:ascii="Verdana" w:hAnsi="Verdana" w:hint="default"/>
      <w:i/>
      <w:iCs/>
    </w:rPr>
  </w:style>
  <w:style w:type="paragraph" w:customStyle="1" w:styleId="searchauthor1">
    <w:name w:val="searchauthor1"/>
    <w:basedOn w:val="Normal"/>
    <w:rsid w:val="00C90C96"/>
    <w:pPr>
      <w:widowControl/>
      <w:ind w:left="200"/>
    </w:pPr>
    <w:rPr>
      <w:rFonts w:ascii="Verdana" w:hAnsi="Verdana"/>
      <w:snapToGrid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83C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94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4" w:space="0" w:color="FFFFFF"/>
                            <w:left w:val="dotted" w:sz="4" w:space="3" w:color="FFFFFF"/>
                            <w:bottom w:val="dotted" w:sz="4" w:space="0" w:color="FFFFFF"/>
                            <w:right w:val="dotted" w:sz="4" w:space="3" w:color="FFFFFF"/>
                          </w:divBdr>
                          <w:divsChild>
                            <w:div w:id="1319579287">
                              <w:marLeft w:val="120"/>
                              <w:marRight w:val="240"/>
                              <w:marTop w:val="0"/>
                              <w:marBottom w:val="0"/>
                              <w:divBdr>
                                <w:top w:val="dotted" w:sz="4" w:space="0" w:color="FFFFFF"/>
                                <w:left w:val="dotted" w:sz="4" w:space="3" w:color="FFFFFF"/>
                                <w:bottom w:val="dotted" w:sz="4" w:space="0" w:color="FFFFFF"/>
                                <w:right w:val="dotted" w:sz="4" w:space="3" w:color="FFFFFF"/>
                              </w:divBdr>
                              <w:divsChild>
                                <w:div w:id="365788244">
                                  <w:marLeft w:val="2800"/>
                                  <w:marRight w:val="150"/>
                                  <w:marTop w:val="70"/>
                                  <w:marBottom w:val="150"/>
                                  <w:divBdr>
                                    <w:top w:val="dotted" w:sz="4" w:space="0" w:color="FFFFFF"/>
                                    <w:left w:val="dotted" w:sz="4" w:space="3" w:color="FFFFFF"/>
                                    <w:bottom w:val="dotted" w:sz="4" w:space="0" w:color="FFFFFF"/>
                                    <w:right w:val="dotted" w:sz="4" w:space="3" w:color="FFFFFF"/>
                                  </w:divBdr>
                                  <w:divsChild>
                                    <w:div w:id="895242269">
                                      <w:marLeft w:val="2800"/>
                                      <w:marRight w:val="150"/>
                                      <w:marTop w:val="70"/>
                                      <w:marBottom w:val="150"/>
                                      <w:divBdr>
                                        <w:top w:val="dotted" w:sz="4" w:space="0" w:color="FFFFFF"/>
                                        <w:left w:val="dotted" w:sz="4" w:space="3" w:color="FFFFFF"/>
                                        <w:bottom w:val="dotted" w:sz="4" w:space="0" w:color="FFFFFF"/>
                                        <w:right w:val="dotted" w:sz="4" w:space="3" w:color="FFFFFF"/>
                                      </w:divBdr>
                                      <w:divsChild>
                                        <w:div w:id="1191071898">
                                          <w:marLeft w:val="12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loradobrasil.jbrj.gov.br/reflora/floradobrasil/FB964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26</Pages>
  <Words>12649</Words>
  <Characters>72102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R</vt:lpstr>
    </vt:vector>
  </TitlesOfParts>
  <Company>NYBG</Company>
  <LinksUpToDate>false</LinksUpToDate>
  <CharactersWithSpaces>84582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R</dc:title>
  <dc:creator>William R. Buck</dc:creator>
  <cp:lastModifiedBy>bbuck@nybg.org</cp:lastModifiedBy>
  <cp:revision>47</cp:revision>
  <cp:lastPrinted>2004-01-09T11:44:00Z</cp:lastPrinted>
  <dcterms:created xsi:type="dcterms:W3CDTF">2021-01-04T23:32:00Z</dcterms:created>
  <dcterms:modified xsi:type="dcterms:W3CDTF">2025-06-06T19:51:00Z</dcterms:modified>
</cp:coreProperties>
</file>